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043" w:rsidRPr="00416043" w:rsidRDefault="00416043" w:rsidP="00416043">
      <w:pPr>
        <w:spacing w:after="90" w:line="240" w:lineRule="auto"/>
        <w:rPr>
          <w:rFonts w:ascii="Verdana" w:eastAsia="Times New Roman" w:hAnsi="Verdana" w:cs="Times New Roman"/>
          <w:color w:val="000000"/>
          <w:sz w:val="19"/>
          <w:szCs w:val="19"/>
          <w:lang w:eastAsia="es-MX"/>
        </w:rPr>
      </w:pPr>
      <w:ins w:id="0" w:author="Unknown">
        <w:r w:rsidRPr="00416043">
          <w:rPr>
            <w:rFonts w:ascii="Verdana" w:eastAsia="Times New Roman" w:hAnsi="Verdana" w:cs="Times New Roman"/>
            <w:color w:val="000000"/>
            <w:sz w:val="19"/>
            <w:szCs w:val="19"/>
            <w:bdr w:val="none" w:sz="0" w:space="0" w:color="auto" w:frame="1"/>
            <w:lang w:eastAsia="es-MX"/>
          </w:rPr>
          <w:br/>
        </w:r>
      </w:ins>
    </w:p>
    <w:p w:rsidR="00416043" w:rsidRPr="00416043" w:rsidRDefault="00416043" w:rsidP="00416043">
      <w:pPr>
        <w:spacing w:before="100" w:beforeAutospacing="1" w:after="100" w:afterAutospacing="1" w:line="375" w:lineRule="atLeast"/>
        <w:outlineLvl w:val="0"/>
        <w:rPr>
          <w:rFonts w:ascii="Verdana" w:eastAsia="Times New Roman" w:hAnsi="Verdana" w:cs="Times New Roman"/>
          <w:color w:val="003399"/>
          <w:kern w:val="36"/>
          <w:sz w:val="30"/>
          <w:szCs w:val="30"/>
          <w:lang w:eastAsia="es-MX"/>
        </w:rPr>
      </w:pPr>
      <w:proofErr w:type="spellStart"/>
      <w:r w:rsidRPr="00416043">
        <w:rPr>
          <w:rFonts w:ascii="Verdana" w:eastAsia="Times New Roman" w:hAnsi="Verdana" w:cs="Times New Roman"/>
          <w:color w:val="003399"/>
          <w:kern w:val="36"/>
          <w:sz w:val="30"/>
          <w:szCs w:val="30"/>
          <w:lang w:eastAsia="es-MX"/>
        </w:rPr>
        <w:t>Yost</w:t>
      </w:r>
      <w:proofErr w:type="spellEnd"/>
      <w:r w:rsidRPr="00416043">
        <w:rPr>
          <w:rFonts w:ascii="Verdana" w:eastAsia="Times New Roman" w:hAnsi="Verdana" w:cs="Times New Roman"/>
          <w:color w:val="003399"/>
          <w:kern w:val="36"/>
          <w:sz w:val="30"/>
          <w:szCs w:val="30"/>
          <w:lang w:eastAsia="es-MX"/>
        </w:rPr>
        <w:t xml:space="preserve"> serial </w:t>
      </w:r>
      <w:proofErr w:type="spellStart"/>
      <w:r w:rsidRPr="00416043">
        <w:rPr>
          <w:rFonts w:ascii="Verdana" w:eastAsia="Times New Roman" w:hAnsi="Verdana" w:cs="Times New Roman"/>
          <w:color w:val="003399"/>
          <w:kern w:val="36"/>
          <w:sz w:val="30"/>
          <w:szCs w:val="30"/>
          <w:lang w:eastAsia="es-MX"/>
        </w:rPr>
        <w:t>device</w:t>
      </w:r>
      <w:proofErr w:type="spellEnd"/>
      <w:r w:rsidRPr="00416043">
        <w:rPr>
          <w:rFonts w:ascii="Verdana" w:eastAsia="Times New Roman" w:hAnsi="Verdana" w:cs="Times New Roman"/>
          <w:color w:val="003399"/>
          <w:kern w:val="36"/>
          <w:sz w:val="30"/>
          <w:szCs w:val="30"/>
          <w:lang w:eastAsia="es-MX"/>
        </w:rPr>
        <w:t xml:space="preserve"> </w:t>
      </w:r>
      <w:proofErr w:type="spellStart"/>
      <w:r w:rsidRPr="00416043">
        <w:rPr>
          <w:rFonts w:ascii="Verdana" w:eastAsia="Times New Roman" w:hAnsi="Verdana" w:cs="Times New Roman"/>
          <w:color w:val="003399"/>
          <w:kern w:val="36"/>
          <w:sz w:val="30"/>
          <w:szCs w:val="30"/>
          <w:lang w:eastAsia="es-MX"/>
        </w:rPr>
        <w:t>wiring</w:t>
      </w:r>
      <w:proofErr w:type="spellEnd"/>
    </w:p>
    <w:p w:rsidR="00416043" w:rsidRPr="00416043" w:rsidRDefault="00416043" w:rsidP="00416043">
      <w:pPr>
        <w:numPr>
          <w:ilvl w:val="0"/>
          <w:numId w:val="1"/>
        </w:numPr>
        <w:spacing w:before="100" w:beforeAutospacing="1" w:after="100" w:afterAutospacing="1" w:line="240" w:lineRule="auto"/>
        <w:rPr>
          <w:rFonts w:ascii="Verdana" w:eastAsia="Times New Roman" w:hAnsi="Verdana" w:cs="Times New Roman"/>
          <w:color w:val="000000"/>
          <w:sz w:val="19"/>
          <w:szCs w:val="19"/>
          <w:lang w:val="en-US" w:eastAsia="es-MX"/>
        </w:rPr>
      </w:pPr>
      <w:r w:rsidRPr="00416043">
        <w:rPr>
          <w:rFonts w:ascii="Verdana" w:eastAsia="Times New Roman" w:hAnsi="Verdana" w:cs="Times New Roman"/>
          <w:color w:val="000000"/>
          <w:sz w:val="19"/>
          <w:szCs w:val="19"/>
          <w:lang w:eastAsia="es-MX"/>
        </w:rPr>
        <w:fldChar w:fldCharType="begin"/>
      </w:r>
      <w:r w:rsidRPr="00416043">
        <w:rPr>
          <w:rFonts w:ascii="Verdana" w:eastAsia="Times New Roman" w:hAnsi="Verdana" w:cs="Times New Roman"/>
          <w:color w:val="000000"/>
          <w:sz w:val="19"/>
          <w:szCs w:val="19"/>
          <w:lang w:val="en-US" w:eastAsia="es-MX"/>
        </w:rPr>
        <w:instrText xml:space="preserve"> HYPERLINK "https://www.lammertbies.nl/comm/cable/yost-serial-rj45.html" \l "intr" </w:instrText>
      </w:r>
      <w:r w:rsidRPr="00416043">
        <w:rPr>
          <w:rFonts w:ascii="Verdana" w:eastAsia="Times New Roman" w:hAnsi="Verdana" w:cs="Times New Roman"/>
          <w:color w:val="000000"/>
          <w:sz w:val="19"/>
          <w:szCs w:val="19"/>
          <w:lang w:eastAsia="es-MX"/>
        </w:rPr>
        <w:fldChar w:fldCharType="separate"/>
      </w:r>
      <w:r w:rsidRPr="00416043">
        <w:rPr>
          <w:rFonts w:ascii="Verdana" w:eastAsia="Times New Roman" w:hAnsi="Verdana" w:cs="Times New Roman"/>
          <w:color w:val="003399"/>
          <w:sz w:val="19"/>
          <w:szCs w:val="19"/>
          <w:u w:val="single"/>
          <w:lang w:val="en-US" w:eastAsia="es-MX"/>
        </w:rPr>
        <w:t>Introduction in the Yost wiring standard</w:t>
      </w:r>
      <w:r w:rsidRPr="00416043">
        <w:rPr>
          <w:rFonts w:ascii="Verdana" w:eastAsia="Times New Roman" w:hAnsi="Verdana" w:cs="Times New Roman"/>
          <w:color w:val="000000"/>
          <w:sz w:val="19"/>
          <w:szCs w:val="19"/>
          <w:lang w:eastAsia="es-MX"/>
        </w:rPr>
        <w:fldChar w:fldCharType="end"/>
      </w:r>
    </w:p>
    <w:p w:rsidR="00416043" w:rsidRPr="00416043" w:rsidRDefault="00416043" w:rsidP="00416043">
      <w:pPr>
        <w:numPr>
          <w:ilvl w:val="0"/>
          <w:numId w:val="1"/>
        </w:numPr>
        <w:spacing w:before="100" w:beforeAutospacing="1" w:after="100" w:afterAutospacing="1" w:line="240" w:lineRule="auto"/>
        <w:rPr>
          <w:rFonts w:ascii="Verdana" w:eastAsia="Times New Roman" w:hAnsi="Verdana" w:cs="Times New Roman"/>
          <w:color w:val="000000"/>
          <w:sz w:val="19"/>
          <w:szCs w:val="19"/>
          <w:lang w:val="en-US" w:eastAsia="es-MX"/>
        </w:rPr>
      </w:pPr>
      <w:r w:rsidRPr="00416043">
        <w:rPr>
          <w:rFonts w:ascii="Verdana" w:eastAsia="Times New Roman" w:hAnsi="Verdana" w:cs="Times New Roman"/>
          <w:color w:val="000000"/>
          <w:sz w:val="19"/>
          <w:szCs w:val="19"/>
          <w:lang w:eastAsia="es-MX"/>
        </w:rPr>
        <w:fldChar w:fldCharType="begin"/>
      </w:r>
      <w:r w:rsidRPr="00416043">
        <w:rPr>
          <w:rFonts w:ascii="Verdana" w:eastAsia="Times New Roman" w:hAnsi="Verdana" w:cs="Times New Roman"/>
          <w:color w:val="000000"/>
          <w:sz w:val="19"/>
          <w:szCs w:val="19"/>
          <w:lang w:val="en-US" w:eastAsia="es-MX"/>
        </w:rPr>
        <w:instrText xml:space="preserve"> HYPERLINK "https://www.lammertbies.nl/comm/cable/yost-serial-rj45.html" \l "goal" </w:instrText>
      </w:r>
      <w:r w:rsidRPr="00416043">
        <w:rPr>
          <w:rFonts w:ascii="Verdana" w:eastAsia="Times New Roman" w:hAnsi="Verdana" w:cs="Times New Roman"/>
          <w:color w:val="000000"/>
          <w:sz w:val="19"/>
          <w:szCs w:val="19"/>
          <w:lang w:eastAsia="es-MX"/>
        </w:rPr>
        <w:fldChar w:fldCharType="separate"/>
      </w:r>
      <w:r w:rsidRPr="00416043">
        <w:rPr>
          <w:rFonts w:ascii="Verdana" w:eastAsia="Times New Roman" w:hAnsi="Verdana" w:cs="Times New Roman"/>
          <w:color w:val="0099FF"/>
          <w:sz w:val="19"/>
          <w:szCs w:val="19"/>
          <w:u w:val="single"/>
          <w:lang w:val="en-US" w:eastAsia="es-MX"/>
        </w:rPr>
        <w:t>Goals of the Yost serial wiring standard</w:t>
      </w:r>
      <w:r w:rsidRPr="00416043">
        <w:rPr>
          <w:rFonts w:ascii="Verdana" w:eastAsia="Times New Roman" w:hAnsi="Verdana" w:cs="Times New Roman"/>
          <w:color w:val="000000"/>
          <w:sz w:val="19"/>
          <w:szCs w:val="19"/>
          <w:lang w:eastAsia="es-MX"/>
        </w:rPr>
        <w:fldChar w:fldCharType="end"/>
      </w:r>
    </w:p>
    <w:p w:rsidR="00416043" w:rsidRPr="00416043" w:rsidRDefault="00416043" w:rsidP="00416043">
      <w:pPr>
        <w:numPr>
          <w:ilvl w:val="0"/>
          <w:numId w:val="1"/>
        </w:numPr>
        <w:spacing w:before="100" w:beforeAutospacing="1" w:after="100" w:afterAutospacing="1" w:line="240" w:lineRule="auto"/>
        <w:rPr>
          <w:rFonts w:ascii="Verdana" w:eastAsia="Times New Roman" w:hAnsi="Verdana" w:cs="Times New Roman"/>
          <w:color w:val="000000"/>
          <w:sz w:val="19"/>
          <w:szCs w:val="19"/>
          <w:lang w:eastAsia="es-MX"/>
        </w:rPr>
      </w:pPr>
      <w:r w:rsidRPr="00416043">
        <w:rPr>
          <w:rFonts w:ascii="Verdana" w:eastAsia="Times New Roman" w:hAnsi="Verdana" w:cs="Times New Roman"/>
          <w:color w:val="000000"/>
          <w:sz w:val="19"/>
          <w:szCs w:val="19"/>
          <w:lang w:eastAsia="es-MX"/>
        </w:rPr>
        <w:fldChar w:fldCharType="begin"/>
      </w:r>
      <w:r w:rsidRPr="00416043">
        <w:rPr>
          <w:rFonts w:ascii="Verdana" w:eastAsia="Times New Roman" w:hAnsi="Verdana" w:cs="Times New Roman"/>
          <w:color w:val="000000"/>
          <w:sz w:val="19"/>
          <w:szCs w:val="19"/>
          <w:lang w:eastAsia="es-MX"/>
        </w:rPr>
        <w:instrText xml:space="preserve"> HYPERLINK "https://www.lammertbies.nl/comm/cable/yost-serial-rj45.html" \l "cabl" </w:instrText>
      </w:r>
      <w:r w:rsidRPr="00416043">
        <w:rPr>
          <w:rFonts w:ascii="Verdana" w:eastAsia="Times New Roman" w:hAnsi="Verdana" w:cs="Times New Roman"/>
          <w:color w:val="000000"/>
          <w:sz w:val="19"/>
          <w:szCs w:val="19"/>
          <w:lang w:eastAsia="es-MX"/>
        </w:rPr>
        <w:fldChar w:fldCharType="separate"/>
      </w:r>
      <w:proofErr w:type="spellStart"/>
      <w:r w:rsidRPr="00416043">
        <w:rPr>
          <w:rFonts w:ascii="Verdana" w:eastAsia="Times New Roman" w:hAnsi="Verdana" w:cs="Times New Roman"/>
          <w:color w:val="003399"/>
          <w:sz w:val="19"/>
          <w:szCs w:val="19"/>
          <w:u w:val="single"/>
          <w:lang w:eastAsia="es-MX"/>
        </w:rPr>
        <w:t>The</w:t>
      </w:r>
      <w:proofErr w:type="spellEnd"/>
      <w:r w:rsidRPr="00416043">
        <w:rPr>
          <w:rFonts w:ascii="Verdana" w:eastAsia="Times New Roman" w:hAnsi="Verdana" w:cs="Times New Roman"/>
          <w:color w:val="003399"/>
          <w:sz w:val="19"/>
          <w:szCs w:val="19"/>
          <w:u w:val="single"/>
          <w:lang w:eastAsia="es-MX"/>
        </w:rPr>
        <w:t xml:space="preserve"> </w:t>
      </w:r>
      <w:proofErr w:type="spellStart"/>
      <w:r w:rsidRPr="00416043">
        <w:rPr>
          <w:rFonts w:ascii="Verdana" w:eastAsia="Times New Roman" w:hAnsi="Verdana" w:cs="Times New Roman"/>
          <w:color w:val="003399"/>
          <w:sz w:val="19"/>
          <w:szCs w:val="19"/>
          <w:u w:val="single"/>
          <w:lang w:eastAsia="es-MX"/>
        </w:rPr>
        <w:t>Yost</w:t>
      </w:r>
      <w:proofErr w:type="spellEnd"/>
      <w:r w:rsidRPr="00416043">
        <w:rPr>
          <w:rFonts w:ascii="Verdana" w:eastAsia="Times New Roman" w:hAnsi="Verdana" w:cs="Times New Roman"/>
          <w:color w:val="003399"/>
          <w:sz w:val="19"/>
          <w:szCs w:val="19"/>
          <w:u w:val="single"/>
          <w:lang w:eastAsia="es-MX"/>
        </w:rPr>
        <w:t xml:space="preserve"> cable</w:t>
      </w:r>
      <w:r w:rsidRPr="00416043">
        <w:rPr>
          <w:rFonts w:ascii="Verdana" w:eastAsia="Times New Roman" w:hAnsi="Verdana" w:cs="Times New Roman"/>
          <w:color w:val="000000"/>
          <w:sz w:val="19"/>
          <w:szCs w:val="19"/>
          <w:lang w:eastAsia="es-MX"/>
        </w:rPr>
        <w:fldChar w:fldCharType="end"/>
      </w:r>
    </w:p>
    <w:p w:rsidR="00416043" w:rsidRPr="00416043" w:rsidRDefault="00416043" w:rsidP="00416043">
      <w:pPr>
        <w:numPr>
          <w:ilvl w:val="0"/>
          <w:numId w:val="1"/>
        </w:numPr>
        <w:spacing w:before="100" w:beforeAutospacing="1" w:after="100" w:afterAutospacing="1" w:line="240" w:lineRule="auto"/>
        <w:rPr>
          <w:rFonts w:ascii="Verdana" w:eastAsia="Times New Roman" w:hAnsi="Verdana" w:cs="Times New Roman"/>
          <w:color w:val="000000"/>
          <w:sz w:val="19"/>
          <w:szCs w:val="19"/>
          <w:lang w:val="en-US" w:eastAsia="es-MX"/>
        </w:rPr>
      </w:pPr>
      <w:r w:rsidRPr="00416043">
        <w:rPr>
          <w:rFonts w:ascii="Verdana" w:eastAsia="Times New Roman" w:hAnsi="Verdana" w:cs="Times New Roman"/>
          <w:color w:val="000000"/>
          <w:sz w:val="19"/>
          <w:szCs w:val="19"/>
          <w:lang w:eastAsia="es-MX"/>
        </w:rPr>
        <w:fldChar w:fldCharType="begin"/>
      </w:r>
      <w:r w:rsidRPr="00416043">
        <w:rPr>
          <w:rFonts w:ascii="Verdana" w:eastAsia="Times New Roman" w:hAnsi="Verdana" w:cs="Times New Roman"/>
          <w:color w:val="000000"/>
          <w:sz w:val="19"/>
          <w:szCs w:val="19"/>
          <w:lang w:val="en-US" w:eastAsia="es-MX"/>
        </w:rPr>
        <w:instrText xml:space="preserve"> HYPERLINK "https://www.lammertbies.nl/comm/cable/yost-serial-rj45.html" \l "dtew" </w:instrText>
      </w:r>
      <w:r w:rsidRPr="00416043">
        <w:rPr>
          <w:rFonts w:ascii="Verdana" w:eastAsia="Times New Roman" w:hAnsi="Verdana" w:cs="Times New Roman"/>
          <w:color w:val="000000"/>
          <w:sz w:val="19"/>
          <w:szCs w:val="19"/>
          <w:lang w:eastAsia="es-MX"/>
        </w:rPr>
        <w:fldChar w:fldCharType="separate"/>
      </w:r>
      <w:r w:rsidRPr="00416043">
        <w:rPr>
          <w:rFonts w:ascii="Verdana" w:eastAsia="Times New Roman" w:hAnsi="Verdana" w:cs="Times New Roman"/>
          <w:color w:val="003399"/>
          <w:sz w:val="19"/>
          <w:szCs w:val="19"/>
          <w:u w:val="single"/>
          <w:lang w:val="en-US" w:eastAsia="es-MX"/>
        </w:rPr>
        <w:t>Yost RS232 to RJ45 DTE adapter wiring</w:t>
      </w:r>
      <w:r w:rsidRPr="00416043">
        <w:rPr>
          <w:rFonts w:ascii="Verdana" w:eastAsia="Times New Roman" w:hAnsi="Verdana" w:cs="Times New Roman"/>
          <w:color w:val="000000"/>
          <w:sz w:val="19"/>
          <w:szCs w:val="19"/>
          <w:lang w:eastAsia="es-MX"/>
        </w:rPr>
        <w:fldChar w:fldCharType="end"/>
      </w:r>
    </w:p>
    <w:p w:rsidR="00416043" w:rsidRPr="00416043" w:rsidRDefault="00416043" w:rsidP="00416043">
      <w:pPr>
        <w:numPr>
          <w:ilvl w:val="0"/>
          <w:numId w:val="1"/>
        </w:numPr>
        <w:spacing w:before="100" w:beforeAutospacing="1" w:after="100" w:afterAutospacing="1" w:line="240" w:lineRule="auto"/>
        <w:rPr>
          <w:rFonts w:ascii="Verdana" w:eastAsia="Times New Roman" w:hAnsi="Verdana" w:cs="Times New Roman"/>
          <w:color w:val="000000"/>
          <w:sz w:val="19"/>
          <w:szCs w:val="19"/>
          <w:lang w:val="en-US" w:eastAsia="es-MX"/>
        </w:rPr>
      </w:pPr>
      <w:r w:rsidRPr="00416043">
        <w:rPr>
          <w:rFonts w:ascii="Verdana" w:eastAsia="Times New Roman" w:hAnsi="Verdana" w:cs="Times New Roman"/>
          <w:color w:val="000000"/>
          <w:sz w:val="19"/>
          <w:szCs w:val="19"/>
          <w:lang w:eastAsia="es-MX"/>
        </w:rPr>
        <w:fldChar w:fldCharType="begin"/>
      </w:r>
      <w:r w:rsidRPr="00416043">
        <w:rPr>
          <w:rFonts w:ascii="Verdana" w:eastAsia="Times New Roman" w:hAnsi="Verdana" w:cs="Times New Roman"/>
          <w:color w:val="000000"/>
          <w:sz w:val="19"/>
          <w:szCs w:val="19"/>
          <w:lang w:val="en-US" w:eastAsia="es-MX"/>
        </w:rPr>
        <w:instrText xml:space="preserve"> HYPERLINK "https://www.lammertbies.nl/comm/cable/yost-serial-rj45.html" \l "dcew" </w:instrText>
      </w:r>
      <w:r w:rsidRPr="00416043">
        <w:rPr>
          <w:rFonts w:ascii="Verdana" w:eastAsia="Times New Roman" w:hAnsi="Verdana" w:cs="Times New Roman"/>
          <w:color w:val="000000"/>
          <w:sz w:val="19"/>
          <w:szCs w:val="19"/>
          <w:lang w:eastAsia="es-MX"/>
        </w:rPr>
        <w:fldChar w:fldCharType="separate"/>
      </w:r>
      <w:r w:rsidRPr="00416043">
        <w:rPr>
          <w:rFonts w:ascii="Verdana" w:eastAsia="Times New Roman" w:hAnsi="Verdana" w:cs="Times New Roman"/>
          <w:color w:val="003399"/>
          <w:sz w:val="19"/>
          <w:szCs w:val="19"/>
          <w:u w:val="single"/>
          <w:lang w:val="en-US" w:eastAsia="es-MX"/>
        </w:rPr>
        <w:t>Yost RS232 to RJ45 DCE adapter wiring</w:t>
      </w:r>
      <w:r w:rsidRPr="00416043">
        <w:rPr>
          <w:rFonts w:ascii="Verdana" w:eastAsia="Times New Roman" w:hAnsi="Verdana" w:cs="Times New Roman"/>
          <w:color w:val="000000"/>
          <w:sz w:val="19"/>
          <w:szCs w:val="19"/>
          <w:lang w:eastAsia="es-MX"/>
        </w:rPr>
        <w:fldChar w:fldCharType="end"/>
      </w:r>
    </w:p>
    <w:p w:rsidR="00416043" w:rsidRPr="00416043" w:rsidRDefault="00416043" w:rsidP="00416043">
      <w:pPr>
        <w:spacing w:before="100" w:beforeAutospacing="1" w:after="100" w:afterAutospacing="1" w:line="240" w:lineRule="auto"/>
        <w:outlineLvl w:val="1"/>
        <w:rPr>
          <w:rFonts w:ascii="Verdana" w:eastAsia="Times New Roman" w:hAnsi="Verdana" w:cs="Times New Roman"/>
          <w:b/>
          <w:bCs/>
          <w:color w:val="003399"/>
          <w:sz w:val="25"/>
          <w:szCs w:val="25"/>
          <w:lang w:val="en-US" w:eastAsia="es-MX"/>
        </w:rPr>
      </w:pPr>
      <w:r w:rsidRPr="00416043">
        <w:rPr>
          <w:rFonts w:ascii="Verdana" w:eastAsia="Times New Roman" w:hAnsi="Verdana" w:cs="Times New Roman"/>
          <w:b/>
          <w:bCs/>
          <w:color w:val="003399"/>
          <w:sz w:val="25"/>
          <w:szCs w:val="25"/>
          <w:lang w:val="en-US" w:eastAsia="es-MX"/>
        </w:rPr>
        <w:t>Introduction in the Yost wiring standard</w:t>
      </w:r>
    </w:p>
    <w:p w:rsidR="00416043" w:rsidRPr="00416043" w:rsidRDefault="00416043" w:rsidP="00416043">
      <w:pPr>
        <w:spacing w:after="0" w:line="240" w:lineRule="auto"/>
        <w:rPr>
          <w:rFonts w:ascii="Times New Roman" w:eastAsia="Times New Roman" w:hAnsi="Times New Roman" w:cs="Times New Roman"/>
          <w:sz w:val="24"/>
          <w:szCs w:val="24"/>
          <w:lang w:val="en-US" w:eastAsia="es-MX"/>
        </w:rPr>
      </w:pPr>
      <w:r w:rsidRPr="00416043">
        <w:rPr>
          <w:rFonts w:ascii="Verdana" w:eastAsia="Times New Roman" w:hAnsi="Verdana" w:cs="Times New Roman"/>
          <w:color w:val="000000"/>
          <w:sz w:val="19"/>
          <w:szCs w:val="19"/>
          <w:lang w:val="en-US" w:eastAsia="es-MX"/>
        </w:rPr>
        <w:t>The wiring of RS232 has always been a problem. Originally the standard was defined for DTE, data terminal equipment to DCE, data communication equipment connection, but soon people started to use the communication interface to connect two DTEs directly using </w:t>
      </w:r>
      <w:proofErr w:type="spellStart"/>
      <w:r w:rsidRPr="00416043">
        <w:rPr>
          <w:rFonts w:ascii="Times New Roman" w:eastAsia="Times New Roman" w:hAnsi="Times New Roman" w:cs="Times New Roman"/>
          <w:sz w:val="24"/>
          <w:szCs w:val="24"/>
          <w:lang w:eastAsia="es-MX"/>
        </w:rPr>
        <w:fldChar w:fldCharType="begin"/>
      </w:r>
      <w:proofErr w:type="spellEnd"/>
      <w:r w:rsidRPr="00416043">
        <w:rPr>
          <w:rFonts w:ascii="Times New Roman" w:eastAsia="Times New Roman" w:hAnsi="Times New Roman" w:cs="Times New Roman"/>
          <w:sz w:val="24"/>
          <w:szCs w:val="24"/>
          <w:lang w:val="en-US" w:eastAsia="es-MX"/>
        </w:rPr>
        <w:instrText xml:space="preserve"> HYPERLINK "https://www.lammertbies.nl/comm/info/RS-232_null_modem.html" </w:instrText>
      </w:r>
      <w:proofErr w:type="spellStart"/>
      <w:r w:rsidRPr="00416043">
        <w:rPr>
          <w:rFonts w:ascii="Times New Roman" w:eastAsia="Times New Roman" w:hAnsi="Times New Roman" w:cs="Times New Roman"/>
          <w:sz w:val="24"/>
          <w:szCs w:val="24"/>
          <w:lang w:eastAsia="es-MX"/>
        </w:rPr>
        <w:fldChar w:fldCharType="separate"/>
      </w:r>
      <w:proofErr w:type="spellEnd"/>
      <w:r w:rsidRPr="00416043">
        <w:rPr>
          <w:rFonts w:ascii="Verdana" w:eastAsia="Times New Roman" w:hAnsi="Verdana" w:cs="Times New Roman"/>
          <w:color w:val="003399"/>
          <w:sz w:val="19"/>
          <w:szCs w:val="19"/>
          <w:u w:val="single"/>
          <w:lang w:val="en-US" w:eastAsia="es-MX"/>
        </w:rPr>
        <w:t>null modem cables</w:t>
      </w:r>
      <w:r w:rsidRPr="00416043">
        <w:rPr>
          <w:rFonts w:ascii="Times New Roman" w:eastAsia="Times New Roman" w:hAnsi="Times New Roman" w:cs="Times New Roman"/>
          <w:sz w:val="24"/>
          <w:szCs w:val="24"/>
          <w:lang w:eastAsia="es-MX"/>
        </w:rPr>
        <w:fldChar w:fldCharType="end"/>
      </w:r>
      <w:r w:rsidRPr="00416043">
        <w:rPr>
          <w:rFonts w:ascii="Verdana" w:eastAsia="Times New Roman" w:hAnsi="Verdana" w:cs="Times New Roman"/>
          <w:color w:val="000000"/>
          <w:sz w:val="19"/>
          <w:szCs w:val="19"/>
          <w:lang w:val="en-US" w:eastAsia="es-MX"/>
        </w:rPr>
        <w:t>. No standard was defined for null modem connections with RS232 and not long after their introduction, several different wiring schemes became common. With</w:t>
      </w:r>
      <w:proofErr w:type="spellStart"/>
      <w:r w:rsidRPr="00416043">
        <w:rPr>
          <w:rFonts w:ascii="Times New Roman" w:eastAsia="Times New Roman" w:hAnsi="Times New Roman" w:cs="Times New Roman"/>
          <w:sz w:val="24"/>
          <w:szCs w:val="24"/>
          <w:lang w:eastAsia="es-MX"/>
        </w:rPr>
        <w:fldChar w:fldCharType="begin"/>
      </w:r>
      <w:proofErr w:type="spellEnd"/>
      <w:r w:rsidRPr="00416043">
        <w:rPr>
          <w:rFonts w:ascii="Times New Roman" w:eastAsia="Times New Roman" w:hAnsi="Times New Roman" w:cs="Times New Roman"/>
          <w:sz w:val="24"/>
          <w:szCs w:val="24"/>
          <w:lang w:val="en-US" w:eastAsia="es-MX"/>
        </w:rPr>
        <w:instrText xml:space="preserve"> HYPERLINK "https://www.lammertbies.nl/comm/cable/dec-mmj.html" </w:instrText>
      </w:r>
      <w:proofErr w:type="spellStart"/>
      <w:r w:rsidRPr="00416043">
        <w:rPr>
          <w:rFonts w:ascii="Times New Roman" w:eastAsia="Times New Roman" w:hAnsi="Times New Roman" w:cs="Times New Roman"/>
          <w:sz w:val="24"/>
          <w:szCs w:val="24"/>
          <w:lang w:eastAsia="es-MX"/>
        </w:rPr>
        <w:fldChar w:fldCharType="separate"/>
      </w:r>
      <w:proofErr w:type="spellEnd"/>
      <w:r w:rsidRPr="00416043">
        <w:rPr>
          <w:rFonts w:ascii="Verdana" w:eastAsia="Times New Roman" w:hAnsi="Verdana" w:cs="Times New Roman"/>
          <w:color w:val="003399"/>
          <w:sz w:val="19"/>
          <w:szCs w:val="19"/>
          <w:u w:val="single"/>
          <w:lang w:val="en-US" w:eastAsia="es-MX"/>
        </w:rPr>
        <w:t>DECConnect</w:t>
      </w:r>
      <w:r w:rsidRPr="00416043">
        <w:rPr>
          <w:rFonts w:ascii="Times New Roman" w:eastAsia="Times New Roman" w:hAnsi="Times New Roman" w:cs="Times New Roman"/>
          <w:sz w:val="24"/>
          <w:szCs w:val="24"/>
          <w:lang w:eastAsia="es-MX"/>
        </w:rPr>
        <w:fldChar w:fldCharType="end"/>
      </w:r>
      <w:r w:rsidRPr="00416043">
        <w:rPr>
          <w:rFonts w:ascii="Verdana" w:eastAsia="Times New Roman" w:hAnsi="Verdana" w:cs="Times New Roman"/>
          <w:color w:val="000000"/>
          <w:sz w:val="19"/>
          <w:szCs w:val="19"/>
          <w:lang w:val="en-US" w:eastAsia="es-MX"/>
        </w:rPr>
        <w:t>, Digital Equipment Corporation tried to define their own standard for serial interconnection of computer devices with MMJ modified modular jack connectors. This interfacing standard became available on most of their hardware, but it wasn't adopted by other computer manufacturers. Maybe because DEC used an non-standard version of the modular jack.</w:t>
      </w:r>
    </w:p>
    <w:p w:rsidR="00416043" w:rsidRPr="00416043" w:rsidRDefault="00416043" w:rsidP="00416043">
      <w:pPr>
        <w:spacing w:after="0" w:line="240" w:lineRule="auto"/>
        <w:rPr>
          <w:rFonts w:ascii="Times New Roman" w:eastAsia="Times New Roman" w:hAnsi="Times New Roman" w:cs="Times New Roman"/>
          <w:sz w:val="24"/>
          <w:szCs w:val="24"/>
          <w:lang w:val="en-US" w:eastAsia="es-MX"/>
        </w:rPr>
      </w:pPr>
      <w:r w:rsidRPr="00416043">
        <w:rPr>
          <w:rFonts w:ascii="Verdana" w:eastAsia="Times New Roman" w:hAnsi="Verdana" w:cs="Times New Roman"/>
          <w:color w:val="000000"/>
          <w:sz w:val="19"/>
          <w:szCs w:val="19"/>
          <w:lang w:val="en-US" w:eastAsia="es-MX"/>
        </w:rPr>
        <w:t>UTP and FTP cables with RJ45 connectors became the de-facto standard in office cabling systems, and people started looking for ways to transmit RS232 signals over this cabling system. The RS-232D standard (more properly called EIA/TIA 561) was the official attempt for a standard to transmit RS232 over RJ45. Unfortunately this attempt didn't twist the cable internally. Therefore it primarily remained a standard for DTE to DCE connection in a world where the primary use of RS232 was to interconnect DTEs directly.</w:t>
      </w:r>
    </w:p>
    <w:p w:rsidR="00416043" w:rsidRPr="00416043" w:rsidRDefault="00416043" w:rsidP="00416043">
      <w:pPr>
        <w:spacing w:before="100" w:beforeAutospacing="1" w:after="100" w:afterAutospacing="1" w:line="240" w:lineRule="auto"/>
        <w:rPr>
          <w:rFonts w:ascii="Verdana" w:eastAsia="Times New Roman" w:hAnsi="Verdana" w:cs="Times New Roman"/>
          <w:color w:val="000000"/>
          <w:sz w:val="19"/>
          <w:szCs w:val="19"/>
          <w:lang w:val="en-US" w:eastAsia="es-MX"/>
        </w:rPr>
      </w:pPr>
      <w:r w:rsidRPr="00416043">
        <w:rPr>
          <w:rFonts w:ascii="Verdana" w:eastAsia="Times New Roman" w:hAnsi="Verdana" w:cs="Times New Roman"/>
          <w:color w:val="000000"/>
          <w:sz w:val="19"/>
          <w:szCs w:val="19"/>
          <w:lang w:val="en-US" w:eastAsia="es-MX"/>
        </w:rPr>
        <w:t>Very interesting is the </w:t>
      </w:r>
      <w:r w:rsidRPr="00416043">
        <w:rPr>
          <w:rFonts w:ascii="Verdana" w:eastAsia="Times New Roman" w:hAnsi="Verdana" w:cs="Times New Roman"/>
          <w:color w:val="000000"/>
          <w:sz w:val="19"/>
          <w:szCs w:val="19"/>
          <w:lang w:eastAsia="es-MX"/>
        </w:rPr>
        <w:fldChar w:fldCharType="begin"/>
      </w:r>
      <w:r w:rsidRPr="00416043">
        <w:rPr>
          <w:rFonts w:ascii="Verdana" w:eastAsia="Times New Roman" w:hAnsi="Verdana" w:cs="Times New Roman"/>
          <w:color w:val="000000"/>
          <w:sz w:val="19"/>
          <w:szCs w:val="19"/>
          <w:lang w:val="en-US" w:eastAsia="es-MX"/>
        </w:rPr>
        <w:instrText xml:space="preserve"> HYPERLINK "http://yost.com/Computers/RJ45-serial/" </w:instrText>
      </w:r>
      <w:r w:rsidRPr="00416043">
        <w:rPr>
          <w:rFonts w:ascii="Verdana" w:eastAsia="Times New Roman" w:hAnsi="Verdana" w:cs="Times New Roman"/>
          <w:color w:val="000000"/>
          <w:sz w:val="19"/>
          <w:szCs w:val="19"/>
          <w:lang w:eastAsia="es-MX"/>
        </w:rPr>
        <w:fldChar w:fldCharType="separate"/>
      </w:r>
      <w:r w:rsidRPr="00416043">
        <w:rPr>
          <w:rFonts w:ascii="Verdana" w:eastAsia="Times New Roman" w:hAnsi="Verdana" w:cs="Times New Roman"/>
          <w:color w:val="003399"/>
          <w:sz w:val="19"/>
          <w:szCs w:val="19"/>
          <w:u w:val="single"/>
          <w:lang w:val="en-US" w:eastAsia="es-MX"/>
        </w:rPr>
        <w:t>RS232 to RJ45 wiring standard</w:t>
      </w:r>
      <w:r w:rsidRPr="00416043">
        <w:rPr>
          <w:rFonts w:ascii="Verdana" w:eastAsia="Times New Roman" w:hAnsi="Verdana" w:cs="Times New Roman"/>
          <w:color w:val="000000"/>
          <w:sz w:val="19"/>
          <w:szCs w:val="19"/>
          <w:lang w:eastAsia="es-MX"/>
        </w:rPr>
        <w:fldChar w:fldCharType="end"/>
      </w:r>
      <w:r w:rsidRPr="00416043">
        <w:rPr>
          <w:rFonts w:ascii="Verdana" w:eastAsia="Times New Roman" w:hAnsi="Verdana" w:cs="Times New Roman"/>
          <w:color w:val="000000"/>
          <w:sz w:val="19"/>
          <w:szCs w:val="19"/>
          <w:lang w:val="en-US" w:eastAsia="es-MX"/>
        </w:rPr>
        <w:t> proposed by </w:t>
      </w:r>
      <w:hyperlink r:id="rId6" w:history="1">
        <w:r w:rsidRPr="00416043">
          <w:rPr>
            <w:rFonts w:ascii="Verdana" w:eastAsia="Times New Roman" w:hAnsi="Verdana" w:cs="Times New Roman"/>
            <w:color w:val="003399"/>
            <w:sz w:val="19"/>
            <w:szCs w:val="19"/>
            <w:u w:val="single"/>
            <w:lang w:val="en-US" w:eastAsia="es-MX"/>
          </w:rPr>
          <w:t>Dave Yost</w:t>
        </w:r>
      </w:hyperlink>
      <w:r w:rsidRPr="00416043">
        <w:rPr>
          <w:rFonts w:ascii="Verdana" w:eastAsia="Times New Roman" w:hAnsi="Verdana" w:cs="Times New Roman"/>
          <w:color w:val="000000"/>
          <w:sz w:val="19"/>
          <w:szCs w:val="19"/>
          <w:lang w:val="en-US" w:eastAsia="es-MX"/>
        </w:rPr>
        <w:t> in 1987, based on earlier wiring schemes used at Berkeley University. He tried to define a standard comparable to DECConnect, where both DTEs and DCEs could be connected with one cable type. This standard was published in the Unix System Administration Handbook in 1994, and has since that moment been a wiring standard for many organisations. We will discuss this standard in detail here.</w:t>
      </w:r>
    </w:p>
    <w:p w:rsidR="00416043" w:rsidRPr="00416043" w:rsidRDefault="00416043" w:rsidP="00416043">
      <w:pPr>
        <w:spacing w:before="100" w:beforeAutospacing="1" w:after="100" w:afterAutospacing="1" w:line="240" w:lineRule="auto"/>
        <w:outlineLvl w:val="1"/>
        <w:rPr>
          <w:rFonts w:ascii="Verdana" w:eastAsia="Times New Roman" w:hAnsi="Verdana" w:cs="Times New Roman"/>
          <w:b/>
          <w:bCs/>
          <w:color w:val="003399"/>
          <w:sz w:val="25"/>
          <w:szCs w:val="25"/>
          <w:lang w:val="en-US" w:eastAsia="es-MX"/>
        </w:rPr>
      </w:pPr>
      <w:r w:rsidRPr="00416043">
        <w:rPr>
          <w:rFonts w:ascii="Verdana" w:eastAsia="Times New Roman" w:hAnsi="Verdana" w:cs="Times New Roman"/>
          <w:b/>
          <w:bCs/>
          <w:color w:val="003399"/>
          <w:sz w:val="25"/>
          <w:szCs w:val="25"/>
          <w:lang w:val="en-US" w:eastAsia="es-MX"/>
        </w:rPr>
        <w:t>Goals of the Yost device wiring standard</w:t>
      </w:r>
    </w:p>
    <w:p w:rsidR="00416043" w:rsidRPr="00416043" w:rsidRDefault="00416043" w:rsidP="00416043">
      <w:pPr>
        <w:spacing w:after="0" w:line="240" w:lineRule="auto"/>
        <w:rPr>
          <w:rFonts w:ascii="Times New Roman" w:eastAsia="Times New Roman" w:hAnsi="Times New Roman" w:cs="Times New Roman"/>
          <w:sz w:val="24"/>
          <w:szCs w:val="24"/>
          <w:lang w:val="en-US" w:eastAsia="es-MX"/>
        </w:rPr>
      </w:pPr>
      <w:r w:rsidRPr="00416043">
        <w:rPr>
          <w:rFonts w:ascii="Verdana" w:eastAsia="Times New Roman" w:hAnsi="Verdana" w:cs="Times New Roman"/>
          <w:color w:val="000000"/>
          <w:sz w:val="19"/>
          <w:szCs w:val="19"/>
          <w:lang w:val="en-US" w:eastAsia="es-MX"/>
        </w:rPr>
        <w:t>The mess with RS232 wiring is widely known. It was the reason for starting this website. Dave Yost wanted to solve that mess once and for all, reaching as much as possible of the following goals:</w:t>
      </w:r>
    </w:p>
    <w:p w:rsidR="00416043" w:rsidRPr="00416043" w:rsidRDefault="00416043" w:rsidP="00416043">
      <w:pPr>
        <w:numPr>
          <w:ilvl w:val="0"/>
          <w:numId w:val="2"/>
        </w:numPr>
        <w:spacing w:before="100" w:beforeAutospacing="1" w:after="100" w:afterAutospacing="1" w:line="240" w:lineRule="auto"/>
        <w:rPr>
          <w:rFonts w:ascii="Verdana" w:eastAsia="Times New Roman" w:hAnsi="Verdana" w:cs="Times New Roman"/>
          <w:color w:val="000000"/>
          <w:sz w:val="19"/>
          <w:szCs w:val="19"/>
          <w:lang w:val="en-US" w:eastAsia="es-MX"/>
        </w:rPr>
      </w:pPr>
      <w:r w:rsidRPr="00416043">
        <w:rPr>
          <w:rFonts w:ascii="Verdana" w:eastAsia="Times New Roman" w:hAnsi="Verdana" w:cs="Times New Roman"/>
          <w:color w:val="000000"/>
          <w:sz w:val="19"/>
          <w:szCs w:val="19"/>
          <w:lang w:val="en-US" w:eastAsia="es-MX"/>
        </w:rPr>
        <w:t>All cable connectors should have the same connector type (RJ45)</w:t>
      </w:r>
    </w:p>
    <w:p w:rsidR="00416043" w:rsidRPr="00416043" w:rsidRDefault="00416043" w:rsidP="00416043">
      <w:pPr>
        <w:numPr>
          <w:ilvl w:val="0"/>
          <w:numId w:val="2"/>
        </w:numPr>
        <w:spacing w:before="100" w:beforeAutospacing="1" w:after="100" w:afterAutospacing="1" w:line="240" w:lineRule="auto"/>
        <w:rPr>
          <w:rFonts w:ascii="Verdana" w:eastAsia="Times New Roman" w:hAnsi="Verdana" w:cs="Times New Roman"/>
          <w:color w:val="000000"/>
          <w:sz w:val="19"/>
          <w:szCs w:val="19"/>
          <w:lang w:val="en-US" w:eastAsia="es-MX"/>
        </w:rPr>
      </w:pPr>
      <w:r w:rsidRPr="00416043">
        <w:rPr>
          <w:rFonts w:ascii="Verdana" w:eastAsia="Times New Roman" w:hAnsi="Verdana" w:cs="Times New Roman"/>
          <w:color w:val="000000"/>
          <w:sz w:val="19"/>
          <w:szCs w:val="19"/>
          <w:lang w:val="en-US" w:eastAsia="es-MX"/>
        </w:rPr>
        <w:t>All cable connectors should have the same connector gender (male)</w:t>
      </w:r>
    </w:p>
    <w:p w:rsidR="00416043" w:rsidRPr="00416043" w:rsidRDefault="00416043" w:rsidP="00416043">
      <w:pPr>
        <w:numPr>
          <w:ilvl w:val="0"/>
          <w:numId w:val="2"/>
        </w:numPr>
        <w:spacing w:before="100" w:beforeAutospacing="1" w:after="100" w:afterAutospacing="1" w:line="240" w:lineRule="auto"/>
        <w:rPr>
          <w:rFonts w:ascii="Verdana" w:eastAsia="Times New Roman" w:hAnsi="Verdana" w:cs="Times New Roman"/>
          <w:color w:val="000000"/>
          <w:sz w:val="19"/>
          <w:szCs w:val="19"/>
          <w:lang w:val="en-US" w:eastAsia="es-MX"/>
        </w:rPr>
      </w:pPr>
      <w:r w:rsidRPr="00416043">
        <w:rPr>
          <w:rFonts w:ascii="Verdana" w:eastAsia="Times New Roman" w:hAnsi="Verdana" w:cs="Times New Roman"/>
          <w:color w:val="000000"/>
          <w:sz w:val="19"/>
          <w:szCs w:val="19"/>
          <w:lang w:val="en-US" w:eastAsia="es-MX"/>
        </w:rPr>
        <w:t>DTEs and DCEs should have the same connector wiring</w:t>
      </w:r>
    </w:p>
    <w:p w:rsidR="00416043" w:rsidRPr="00416043" w:rsidRDefault="00416043" w:rsidP="00416043">
      <w:pPr>
        <w:numPr>
          <w:ilvl w:val="0"/>
          <w:numId w:val="2"/>
        </w:numPr>
        <w:spacing w:before="100" w:beforeAutospacing="1" w:after="100" w:afterAutospacing="1" w:line="240" w:lineRule="auto"/>
        <w:rPr>
          <w:rFonts w:ascii="Verdana" w:eastAsia="Times New Roman" w:hAnsi="Verdana" w:cs="Times New Roman"/>
          <w:color w:val="000000"/>
          <w:sz w:val="19"/>
          <w:szCs w:val="19"/>
          <w:lang w:val="en-US" w:eastAsia="es-MX"/>
        </w:rPr>
      </w:pPr>
      <w:r w:rsidRPr="00416043">
        <w:rPr>
          <w:rFonts w:ascii="Verdana" w:eastAsia="Times New Roman" w:hAnsi="Verdana" w:cs="Times New Roman"/>
          <w:color w:val="000000"/>
          <w:sz w:val="19"/>
          <w:szCs w:val="19"/>
          <w:lang w:val="en-US" w:eastAsia="es-MX"/>
        </w:rPr>
        <w:t>All cables should be identical (except for length)</w:t>
      </w:r>
    </w:p>
    <w:p w:rsidR="00416043" w:rsidRPr="00416043" w:rsidRDefault="00416043" w:rsidP="00416043">
      <w:pPr>
        <w:numPr>
          <w:ilvl w:val="0"/>
          <w:numId w:val="2"/>
        </w:numPr>
        <w:spacing w:before="100" w:beforeAutospacing="1" w:after="100" w:afterAutospacing="1" w:line="240" w:lineRule="auto"/>
        <w:rPr>
          <w:rFonts w:ascii="Verdana" w:eastAsia="Times New Roman" w:hAnsi="Verdana" w:cs="Times New Roman"/>
          <w:color w:val="000000"/>
          <w:sz w:val="19"/>
          <w:szCs w:val="19"/>
          <w:lang w:val="en-US" w:eastAsia="es-MX"/>
        </w:rPr>
      </w:pPr>
      <w:r w:rsidRPr="00416043">
        <w:rPr>
          <w:rFonts w:ascii="Verdana" w:eastAsia="Times New Roman" w:hAnsi="Verdana" w:cs="Times New Roman"/>
          <w:color w:val="000000"/>
          <w:sz w:val="19"/>
          <w:szCs w:val="19"/>
          <w:lang w:val="en-US" w:eastAsia="es-MX"/>
        </w:rPr>
        <w:t>No need for null modems or other special cables for specific situations</w:t>
      </w:r>
    </w:p>
    <w:p w:rsidR="00416043" w:rsidRPr="00416043" w:rsidRDefault="00416043" w:rsidP="00416043">
      <w:pPr>
        <w:spacing w:after="0" w:line="240" w:lineRule="auto"/>
        <w:rPr>
          <w:rFonts w:ascii="Times New Roman" w:eastAsia="Times New Roman" w:hAnsi="Times New Roman" w:cs="Times New Roman"/>
          <w:sz w:val="24"/>
          <w:szCs w:val="24"/>
          <w:lang w:val="en-US" w:eastAsia="es-MX"/>
        </w:rPr>
      </w:pPr>
      <w:r w:rsidRPr="00416043">
        <w:rPr>
          <w:rFonts w:ascii="Verdana" w:eastAsia="Times New Roman" w:hAnsi="Verdana" w:cs="Times New Roman"/>
          <w:color w:val="000000"/>
          <w:sz w:val="19"/>
          <w:szCs w:val="19"/>
          <w:lang w:val="en-US" w:eastAsia="es-MX"/>
        </w:rPr>
        <w:t xml:space="preserve">These goals are very close to the goals DEC wanted to achieve with DECConnect. The Yost standard has however one basic advantage. Because RJ45 connectors are used, eight pins </w:t>
      </w:r>
      <w:r w:rsidRPr="00416043">
        <w:rPr>
          <w:rFonts w:ascii="Verdana" w:eastAsia="Times New Roman" w:hAnsi="Verdana" w:cs="Times New Roman"/>
          <w:color w:val="000000"/>
          <w:sz w:val="19"/>
          <w:szCs w:val="19"/>
          <w:lang w:val="en-US" w:eastAsia="es-MX"/>
        </w:rPr>
        <w:lastRenderedPageBreak/>
        <w:t>are available which makes it possible to transfer almost all RS232 signals. Therefore the Yost standard can be used with much more equipment than DECConnect.</w:t>
      </w:r>
    </w:p>
    <w:p w:rsidR="00416043" w:rsidRPr="00416043" w:rsidRDefault="00416043" w:rsidP="00416043">
      <w:pPr>
        <w:spacing w:before="100" w:beforeAutospacing="1" w:after="100" w:afterAutospacing="1" w:line="240" w:lineRule="auto"/>
        <w:outlineLvl w:val="1"/>
        <w:rPr>
          <w:rFonts w:ascii="Verdana" w:eastAsia="Times New Roman" w:hAnsi="Verdana" w:cs="Times New Roman"/>
          <w:b/>
          <w:bCs/>
          <w:color w:val="003399"/>
          <w:sz w:val="25"/>
          <w:szCs w:val="25"/>
          <w:lang w:val="en-US" w:eastAsia="es-MX"/>
        </w:rPr>
      </w:pPr>
      <w:r w:rsidRPr="00416043">
        <w:rPr>
          <w:rFonts w:ascii="Verdana" w:eastAsia="Times New Roman" w:hAnsi="Verdana" w:cs="Times New Roman"/>
          <w:b/>
          <w:bCs/>
          <w:color w:val="003399"/>
          <w:sz w:val="25"/>
          <w:szCs w:val="25"/>
          <w:lang w:val="en-US" w:eastAsia="es-MX"/>
        </w:rPr>
        <w:t>The Yost cable</w:t>
      </w:r>
    </w:p>
    <w:p w:rsidR="00416043" w:rsidRPr="00416043" w:rsidRDefault="00416043" w:rsidP="00416043">
      <w:pPr>
        <w:spacing w:after="0" w:line="240" w:lineRule="auto"/>
        <w:rPr>
          <w:rFonts w:ascii="Times New Roman" w:eastAsia="Times New Roman" w:hAnsi="Times New Roman" w:cs="Times New Roman"/>
          <w:sz w:val="24"/>
          <w:szCs w:val="24"/>
          <w:lang w:val="en-US" w:eastAsia="es-MX"/>
        </w:rPr>
      </w:pPr>
      <w:r w:rsidRPr="00416043">
        <w:rPr>
          <w:rFonts w:ascii="Verdana" w:eastAsia="Times New Roman" w:hAnsi="Verdana" w:cs="Times New Roman"/>
          <w:color w:val="000000"/>
          <w:sz w:val="19"/>
          <w:szCs w:val="19"/>
          <w:lang w:val="en-US" w:eastAsia="es-MX"/>
        </w:rPr>
        <w:t>One cable for all solutions is the basis of the Yost standard. This cable is not a straight through patch cable with two RJ45 connectors crimped to each end, but a cross-cable where pin 1 is connected to pin 8, pin 2 to 7 etc. The basic layout of this cable is shown below. In this picture flat cable is used, which is specially designed for use with RJ45 connectors. Do not use cross cables that are sold in some computer stores. Those cables cross some pairs to make the connection of two computers with ethernet network cards possible without a hub, but these cables are not recommended for Yost systems.</w:t>
      </w:r>
    </w:p>
    <w:p w:rsidR="00416043" w:rsidRPr="00416043" w:rsidRDefault="00416043" w:rsidP="00416043">
      <w:pPr>
        <w:spacing w:after="0" w:line="240" w:lineRule="auto"/>
        <w:jc w:val="center"/>
        <w:rPr>
          <w:rFonts w:ascii="Verdana" w:eastAsia="Times New Roman" w:hAnsi="Verdana" w:cs="Times New Roman"/>
          <w:b/>
          <w:bCs/>
          <w:color w:val="000000"/>
          <w:sz w:val="18"/>
          <w:szCs w:val="18"/>
          <w:lang w:val="en-US" w:eastAsia="es-MX"/>
        </w:rPr>
      </w:pPr>
      <w:r w:rsidRPr="00416043">
        <w:rPr>
          <w:rFonts w:ascii="Verdana" w:eastAsia="Times New Roman" w:hAnsi="Verdana" w:cs="Times New Roman"/>
          <w:b/>
          <w:bCs/>
          <w:color w:val="000000"/>
          <w:sz w:val="18"/>
          <w:szCs w:val="18"/>
          <w:lang w:val="en-US" w:eastAsia="es-MX"/>
        </w:rPr>
        <w:t>Basic Yost cable with two RJ45 connectors cross connected</w:t>
      </w:r>
    </w:p>
    <w:p w:rsidR="00416043" w:rsidRPr="00416043" w:rsidRDefault="00416043" w:rsidP="00416043">
      <w:pPr>
        <w:spacing w:after="0" w:line="240" w:lineRule="auto"/>
        <w:jc w:val="center"/>
        <w:rPr>
          <w:rFonts w:ascii="Verdana" w:eastAsia="Times New Roman" w:hAnsi="Verdana" w:cs="Times New Roman"/>
          <w:color w:val="000000"/>
          <w:sz w:val="19"/>
          <w:szCs w:val="19"/>
          <w:lang w:eastAsia="es-MX"/>
        </w:rPr>
      </w:pPr>
      <w:r w:rsidRPr="00416043">
        <w:rPr>
          <w:rFonts w:ascii="Verdana" w:eastAsia="Times New Roman" w:hAnsi="Verdana" w:cs="Times New Roman"/>
          <w:noProof/>
          <w:color w:val="000000"/>
          <w:sz w:val="19"/>
          <w:szCs w:val="19"/>
          <w:lang w:eastAsia="es-MX"/>
        </w:rPr>
        <w:drawing>
          <wp:inline distT="0" distB="0" distL="0" distR="0" wp14:anchorId="2615003C" wp14:editId="0EB6C761">
            <wp:extent cx="2838450" cy="1085850"/>
            <wp:effectExtent l="0" t="0" r="0" b="0"/>
            <wp:docPr id="1" name="Imagen 1" descr="Basic Yost cable with two RJ45 connectors cross connec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sic Yost cable with two RJ45 connectors cross connec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38450" cy="1085850"/>
                    </a:xfrm>
                    <a:prstGeom prst="rect">
                      <a:avLst/>
                    </a:prstGeom>
                    <a:noFill/>
                    <a:ln>
                      <a:noFill/>
                    </a:ln>
                  </pic:spPr>
                </pic:pic>
              </a:graphicData>
            </a:graphic>
          </wp:inline>
        </w:drawing>
      </w:r>
    </w:p>
    <w:tbl>
      <w:tblPr>
        <w:tblW w:w="0" w:type="auto"/>
        <w:jc w:val="center"/>
        <w:tblInd w:w="45" w:type="dxa"/>
        <w:tblBorders>
          <w:top w:val="single" w:sz="6" w:space="0" w:color="336699"/>
          <w:left w:val="single" w:sz="6" w:space="0" w:color="336699"/>
          <w:bottom w:val="single" w:sz="6" w:space="0" w:color="336699"/>
          <w:right w:val="single" w:sz="6" w:space="0" w:color="336699"/>
        </w:tblBorders>
        <w:tblCellMar>
          <w:top w:w="15" w:type="dxa"/>
          <w:left w:w="15" w:type="dxa"/>
          <w:bottom w:w="15" w:type="dxa"/>
          <w:right w:w="15" w:type="dxa"/>
        </w:tblCellMar>
        <w:tblLook w:val="04A0" w:firstRow="1" w:lastRow="0" w:firstColumn="1" w:lastColumn="0" w:noHBand="0" w:noVBand="1"/>
      </w:tblPr>
      <w:tblGrid>
        <w:gridCol w:w="1722"/>
        <w:gridCol w:w="1722"/>
        <w:gridCol w:w="817"/>
        <w:gridCol w:w="240"/>
        <w:gridCol w:w="817"/>
      </w:tblGrid>
      <w:tr w:rsidR="00416043" w:rsidRPr="00416043" w:rsidTr="00416043">
        <w:trPr>
          <w:jc w:val="center"/>
        </w:trPr>
        <w:tc>
          <w:tcPr>
            <w:tcW w:w="0" w:type="auto"/>
            <w:shd w:val="clear" w:color="auto" w:fill="336699"/>
            <w:tcMar>
              <w:top w:w="40" w:type="dxa"/>
              <w:left w:w="200" w:type="dxa"/>
              <w:bottom w:w="80" w:type="dxa"/>
              <w:right w:w="200" w:type="dxa"/>
            </w:tcMar>
            <w:vAlign w:val="center"/>
            <w:hideMark/>
          </w:tcPr>
          <w:p w:rsidR="00416043" w:rsidRPr="00416043" w:rsidRDefault="00416043" w:rsidP="00416043">
            <w:pPr>
              <w:spacing w:before="45" w:after="45" w:line="240" w:lineRule="auto"/>
              <w:jc w:val="center"/>
              <w:rPr>
                <w:rFonts w:ascii="Verdana" w:eastAsia="Times New Roman" w:hAnsi="Verdana" w:cs="Times New Roman"/>
                <w:b/>
                <w:bCs/>
                <w:color w:val="FFFFFF"/>
                <w:sz w:val="20"/>
                <w:szCs w:val="20"/>
                <w:lang w:eastAsia="es-MX"/>
              </w:rPr>
            </w:pPr>
            <w:r w:rsidRPr="00416043">
              <w:rPr>
                <w:rFonts w:ascii="Verdana" w:eastAsia="Times New Roman" w:hAnsi="Verdana" w:cs="Times New Roman"/>
                <w:b/>
                <w:bCs/>
                <w:color w:val="FFFFFF"/>
                <w:sz w:val="20"/>
                <w:szCs w:val="20"/>
                <w:lang w:eastAsia="es-MX"/>
              </w:rPr>
              <w:t xml:space="preserve">RJ45 </w:t>
            </w:r>
            <w:proofErr w:type="spellStart"/>
            <w:r w:rsidRPr="00416043">
              <w:rPr>
                <w:rFonts w:ascii="Verdana" w:eastAsia="Times New Roman" w:hAnsi="Verdana" w:cs="Times New Roman"/>
                <w:b/>
                <w:bCs/>
                <w:color w:val="FFFFFF"/>
                <w:sz w:val="20"/>
                <w:szCs w:val="20"/>
                <w:lang w:eastAsia="es-MX"/>
              </w:rPr>
              <w:t>plug</w:t>
            </w:r>
            <w:proofErr w:type="spellEnd"/>
            <w:r w:rsidRPr="00416043">
              <w:rPr>
                <w:rFonts w:ascii="Verdana" w:eastAsia="Times New Roman" w:hAnsi="Verdana" w:cs="Times New Roman"/>
                <w:b/>
                <w:bCs/>
                <w:color w:val="FFFFFF"/>
                <w:sz w:val="20"/>
                <w:szCs w:val="20"/>
                <w:lang w:eastAsia="es-MX"/>
              </w:rPr>
              <w:t xml:space="preserve"> 1</w:t>
            </w:r>
          </w:p>
        </w:tc>
        <w:tc>
          <w:tcPr>
            <w:tcW w:w="0" w:type="auto"/>
            <w:shd w:val="clear" w:color="auto" w:fill="336699"/>
            <w:tcMar>
              <w:top w:w="40" w:type="dxa"/>
              <w:left w:w="200" w:type="dxa"/>
              <w:bottom w:w="80" w:type="dxa"/>
              <w:right w:w="200" w:type="dxa"/>
            </w:tcMar>
            <w:vAlign w:val="center"/>
            <w:hideMark/>
          </w:tcPr>
          <w:p w:rsidR="00416043" w:rsidRPr="00416043" w:rsidRDefault="00416043" w:rsidP="00416043">
            <w:pPr>
              <w:spacing w:before="45" w:after="45" w:line="240" w:lineRule="auto"/>
              <w:jc w:val="center"/>
              <w:rPr>
                <w:rFonts w:ascii="Verdana" w:eastAsia="Times New Roman" w:hAnsi="Verdana" w:cs="Times New Roman"/>
                <w:b/>
                <w:bCs/>
                <w:color w:val="FFFFFF"/>
                <w:sz w:val="20"/>
                <w:szCs w:val="20"/>
                <w:lang w:eastAsia="es-MX"/>
              </w:rPr>
            </w:pPr>
            <w:r w:rsidRPr="00416043">
              <w:rPr>
                <w:rFonts w:ascii="Verdana" w:eastAsia="Times New Roman" w:hAnsi="Verdana" w:cs="Times New Roman"/>
                <w:b/>
                <w:bCs/>
                <w:color w:val="FFFFFF"/>
                <w:sz w:val="20"/>
                <w:szCs w:val="20"/>
                <w:lang w:eastAsia="es-MX"/>
              </w:rPr>
              <w:t xml:space="preserve">RJ45 </w:t>
            </w:r>
            <w:proofErr w:type="spellStart"/>
            <w:r w:rsidRPr="00416043">
              <w:rPr>
                <w:rFonts w:ascii="Verdana" w:eastAsia="Times New Roman" w:hAnsi="Verdana" w:cs="Times New Roman"/>
                <w:b/>
                <w:bCs/>
                <w:color w:val="FFFFFF"/>
                <w:sz w:val="20"/>
                <w:szCs w:val="20"/>
                <w:lang w:eastAsia="es-MX"/>
              </w:rPr>
              <w:t>plug</w:t>
            </w:r>
            <w:proofErr w:type="spellEnd"/>
            <w:r w:rsidRPr="00416043">
              <w:rPr>
                <w:rFonts w:ascii="Verdana" w:eastAsia="Times New Roman" w:hAnsi="Verdana" w:cs="Times New Roman"/>
                <w:b/>
                <w:bCs/>
                <w:color w:val="FFFFFF"/>
                <w:sz w:val="20"/>
                <w:szCs w:val="20"/>
                <w:lang w:eastAsia="es-MX"/>
              </w:rPr>
              <w:t xml:space="preserve"> 2</w:t>
            </w:r>
          </w:p>
        </w:tc>
        <w:tc>
          <w:tcPr>
            <w:tcW w:w="0" w:type="auto"/>
            <w:gridSpan w:val="3"/>
            <w:shd w:val="clear" w:color="auto" w:fill="336699"/>
            <w:tcMar>
              <w:top w:w="40" w:type="dxa"/>
              <w:left w:w="200" w:type="dxa"/>
              <w:bottom w:w="80" w:type="dxa"/>
              <w:right w:w="200" w:type="dxa"/>
            </w:tcMar>
            <w:vAlign w:val="center"/>
            <w:hideMark/>
          </w:tcPr>
          <w:p w:rsidR="00416043" w:rsidRPr="00416043" w:rsidRDefault="00416043" w:rsidP="00416043">
            <w:pPr>
              <w:spacing w:before="45" w:after="45" w:line="240" w:lineRule="auto"/>
              <w:jc w:val="center"/>
              <w:rPr>
                <w:rFonts w:ascii="Verdana" w:eastAsia="Times New Roman" w:hAnsi="Verdana" w:cs="Times New Roman"/>
                <w:b/>
                <w:bCs/>
                <w:color w:val="FFFFFF"/>
                <w:sz w:val="20"/>
                <w:szCs w:val="20"/>
                <w:lang w:eastAsia="es-MX"/>
              </w:rPr>
            </w:pPr>
            <w:proofErr w:type="spellStart"/>
            <w:r w:rsidRPr="00416043">
              <w:rPr>
                <w:rFonts w:ascii="Verdana" w:eastAsia="Times New Roman" w:hAnsi="Verdana" w:cs="Times New Roman"/>
                <w:b/>
                <w:bCs/>
                <w:color w:val="FFFFFF"/>
                <w:sz w:val="20"/>
                <w:szCs w:val="20"/>
                <w:lang w:eastAsia="es-MX"/>
              </w:rPr>
              <w:t>Function</w:t>
            </w:r>
            <w:proofErr w:type="spellEnd"/>
          </w:p>
        </w:tc>
      </w:tr>
      <w:tr w:rsidR="00416043" w:rsidRPr="00416043" w:rsidTr="00416043">
        <w:trPr>
          <w:jc w:val="center"/>
        </w:trPr>
        <w:tc>
          <w:tcPr>
            <w:tcW w:w="0" w:type="auto"/>
            <w:shd w:val="clear" w:color="auto" w:fill="EEEEEE"/>
            <w:tcMar>
              <w:top w:w="40" w:type="dxa"/>
              <w:left w:w="200" w:type="dxa"/>
              <w:bottom w:w="40" w:type="dxa"/>
              <w:right w:w="200" w:type="dxa"/>
            </w:tcMar>
            <w:vAlign w:val="bottom"/>
            <w:hideMark/>
          </w:tcPr>
          <w:p w:rsidR="00416043" w:rsidRPr="00416043" w:rsidRDefault="00416043" w:rsidP="00416043">
            <w:pPr>
              <w:spacing w:before="45" w:after="45" w:line="240" w:lineRule="auto"/>
              <w:rPr>
                <w:rFonts w:ascii="Verdana" w:eastAsia="Times New Roman" w:hAnsi="Verdana" w:cs="Times New Roman"/>
                <w:color w:val="000000"/>
                <w:sz w:val="20"/>
                <w:szCs w:val="20"/>
                <w:lang w:eastAsia="es-MX"/>
              </w:rPr>
            </w:pPr>
            <w:r w:rsidRPr="00416043">
              <w:rPr>
                <w:rFonts w:ascii="Verdana" w:eastAsia="Times New Roman" w:hAnsi="Verdana" w:cs="Times New Roman"/>
                <w:color w:val="000000"/>
                <w:sz w:val="20"/>
                <w:szCs w:val="20"/>
                <w:lang w:eastAsia="es-MX"/>
              </w:rPr>
              <w:t>1</w:t>
            </w:r>
          </w:p>
        </w:tc>
        <w:tc>
          <w:tcPr>
            <w:tcW w:w="0" w:type="auto"/>
            <w:shd w:val="clear" w:color="auto" w:fill="EEEEEE"/>
            <w:tcMar>
              <w:top w:w="40" w:type="dxa"/>
              <w:left w:w="200" w:type="dxa"/>
              <w:bottom w:w="40" w:type="dxa"/>
              <w:right w:w="200" w:type="dxa"/>
            </w:tcMar>
            <w:vAlign w:val="bottom"/>
            <w:hideMark/>
          </w:tcPr>
          <w:p w:rsidR="00416043" w:rsidRPr="00416043" w:rsidRDefault="00416043" w:rsidP="00416043">
            <w:pPr>
              <w:spacing w:before="45" w:after="45" w:line="240" w:lineRule="auto"/>
              <w:rPr>
                <w:rFonts w:ascii="Verdana" w:eastAsia="Times New Roman" w:hAnsi="Verdana" w:cs="Times New Roman"/>
                <w:color w:val="000000"/>
                <w:sz w:val="20"/>
                <w:szCs w:val="20"/>
                <w:lang w:eastAsia="es-MX"/>
              </w:rPr>
            </w:pPr>
            <w:r w:rsidRPr="00416043">
              <w:rPr>
                <w:rFonts w:ascii="Verdana" w:eastAsia="Times New Roman" w:hAnsi="Verdana" w:cs="Times New Roman"/>
                <w:color w:val="000000"/>
                <w:sz w:val="20"/>
                <w:szCs w:val="20"/>
                <w:lang w:eastAsia="es-MX"/>
              </w:rPr>
              <w:t>8</w:t>
            </w:r>
          </w:p>
        </w:tc>
        <w:tc>
          <w:tcPr>
            <w:tcW w:w="0" w:type="auto"/>
            <w:shd w:val="clear" w:color="auto" w:fill="EEEEEE"/>
            <w:tcMar>
              <w:top w:w="40" w:type="dxa"/>
              <w:left w:w="200" w:type="dxa"/>
              <w:bottom w:w="40" w:type="dxa"/>
              <w:right w:w="200" w:type="dxa"/>
            </w:tcMar>
            <w:vAlign w:val="bottom"/>
            <w:hideMark/>
          </w:tcPr>
          <w:p w:rsidR="00416043" w:rsidRPr="00416043" w:rsidRDefault="00416043" w:rsidP="00416043">
            <w:pPr>
              <w:spacing w:before="45" w:after="45" w:line="240" w:lineRule="auto"/>
              <w:rPr>
                <w:rFonts w:ascii="Verdana" w:eastAsia="Times New Roman" w:hAnsi="Verdana" w:cs="Times New Roman"/>
                <w:color w:val="000000"/>
                <w:sz w:val="20"/>
                <w:szCs w:val="20"/>
                <w:lang w:eastAsia="es-MX"/>
              </w:rPr>
            </w:pPr>
            <w:r w:rsidRPr="00416043">
              <w:rPr>
                <w:rFonts w:ascii="Verdana" w:eastAsia="Times New Roman" w:hAnsi="Verdana" w:cs="Times New Roman"/>
                <w:color w:val="000000"/>
                <w:sz w:val="20"/>
                <w:szCs w:val="20"/>
                <w:lang w:eastAsia="es-MX"/>
              </w:rPr>
              <w:t>CTS</w:t>
            </w:r>
          </w:p>
        </w:tc>
        <w:tc>
          <w:tcPr>
            <w:tcW w:w="0" w:type="auto"/>
            <w:shd w:val="clear" w:color="auto" w:fill="EEEEEE"/>
            <w:tcMar>
              <w:top w:w="0" w:type="dxa"/>
              <w:left w:w="0" w:type="dxa"/>
              <w:bottom w:w="0" w:type="dxa"/>
              <w:right w:w="0" w:type="dxa"/>
            </w:tcMar>
            <w:vAlign w:val="center"/>
            <w:hideMark/>
          </w:tcPr>
          <w:p w:rsidR="00416043" w:rsidRPr="00416043" w:rsidRDefault="00416043" w:rsidP="00416043">
            <w:pPr>
              <w:spacing w:before="45" w:after="45" w:line="240" w:lineRule="auto"/>
              <w:rPr>
                <w:rFonts w:ascii="Verdana" w:eastAsia="Times New Roman" w:hAnsi="Verdana" w:cs="Times New Roman"/>
                <w:color w:val="000000"/>
                <w:sz w:val="20"/>
                <w:szCs w:val="20"/>
                <w:lang w:eastAsia="es-MX"/>
              </w:rPr>
            </w:pPr>
            <w:r w:rsidRPr="00416043">
              <w:rPr>
                <w:rFonts w:ascii="Verdana" w:eastAsia="Times New Roman" w:hAnsi="Verdana" w:cs="Times New Roman"/>
                <w:noProof/>
                <w:color w:val="000000"/>
                <w:sz w:val="20"/>
                <w:szCs w:val="20"/>
                <w:lang w:eastAsia="es-MX"/>
              </w:rPr>
              <w:drawing>
                <wp:inline distT="0" distB="0" distL="0" distR="0" wp14:anchorId="19C55703" wp14:editId="42A7C384">
                  <wp:extent cx="142875" cy="85725"/>
                  <wp:effectExtent l="0" t="0" r="9525" b="9525"/>
                  <wp:docPr id="2" name="Imagen 2" descr="https://www.lammertbies.nl/picture/arrow_lef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lammertbies.nl/picture/arrow_left.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85725"/>
                          </a:xfrm>
                          <a:prstGeom prst="rect">
                            <a:avLst/>
                          </a:prstGeom>
                          <a:noFill/>
                          <a:ln>
                            <a:noFill/>
                          </a:ln>
                        </pic:spPr>
                      </pic:pic>
                    </a:graphicData>
                  </a:graphic>
                </wp:inline>
              </w:drawing>
            </w:r>
          </w:p>
        </w:tc>
        <w:tc>
          <w:tcPr>
            <w:tcW w:w="0" w:type="auto"/>
            <w:shd w:val="clear" w:color="auto" w:fill="EEEEEE"/>
            <w:tcMar>
              <w:top w:w="40" w:type="dxa"/>
              <w:left w:w="200" w:type="dxa"/>
              <w:bottom w:w="40" w:type="dxa"/>
              <w:right w:w="200" w:type="dxa"/>
            </w:tcMar>
            <w:vAlign w:val="bottom"/>
            <w:hideMark/>
          </w:tcPr>
          <w:p w:rsidR="00416043" w:rsidRPr="00416043" w:rsidRDefault="00416043" w:rsidP="00416043">
            <w:pPr>
              <w:spacing w:before="45" w:after="45" w:line="240" w:lineRule="auto"/>
              <w:rPr>
                <w:rFonts w:ascii="Verdana" w:eastAsia="Times New Roman" w:hAnsi="Verdana" w:cs="Times New Roman"/>
                <w:color w:val="000000"/>
                <w:sz w:val="20"/>
                <w:szCs w:val="20"/>
                <w:lang w:eastAsia="es-MX"/>
              </w:rPr>
            </w:pPr>
            <w:r w:rsidRPr="00416043">
              <w:rPr>
                <w:rFonts w:ascii="Verdana" w:eastAsia="Times New Roman" w:hAnsi="Verdana" w:cs="Times New Roman"/>
                <w:color w:val="000000"/>
                <w:sz w:val="20"/>
                <w:szCs w:val="20"/>
                <w:lang w:eastAsia="es-MX"/>
              </w:rPr>
              <w:t>RTS</w:t>
            </w:r>
          </w:p>
        </w:tc>
      </w:tr>
      <w:tr w:rsidR="00416043" w:rsidRPr="00416043" w:rsidTr="00416043">
        <w:trPr>
          <w:jc w:val="center"/>
        </w:trPr>
        <w:tc>
          <w:tcPr>
            <w:tcW w:w="0" w:type="auto"/>
            <w:shd w:val="clear" w:color="auto" w:fill="FFFFFF"/>
            <w:tcMar>
              <w:top w:w="40" w:type="dxa"/>
              <w:left w:w="200" w:type="dxa"/>
              <w:bottom w:w="40" w:type="dxa"/>
              <w:right w:w="200" w:type="dxa"/>
            </w:tcMar>
            <w:vAlign w:val="bottom"/>
            <w:hideMark/>
          </w:tcPr>
          <w:p w:rsidR="00416043" w:rsidRPr="00416043" w:rsidRDefault="00416043" w:rsidP="00416043">
            <w:pPr>
              <w:spacing w:before="45" w:after="45" w:line="240" w:lineRule="auto"/>
              <w:rPr>
                <w:rFonts w:ascii="Verdana" w:eastAsia="Times New Roman" w:hAnsi="Verdana" w:cs="Times New Roman"/>
                <w:color w:val="000000"/>
                <w:sz w:val="20"/>
                <w:szCs w:val="20"/>
                <w:lang w:eastAsia="es-MX"/>
              </w:rPr>
            </w:pPr>
            <w:r w:rsidRPr="00416043">
              <w:rPr>
                <w:rFonts w:ascii="Verdana" w:eastAsia="Times New Roman" w:hAnsi="Verdana" w:cs="Times New Roman"/>
                <w:color w:val="000000"/>
                <w:sz w:val="20"/>
                <w:szCs w:val="20"/>
                <w:lang w:eastAsia="es-MX"/>
              </w:rPr>
              <w:t>2</w:t>
            </w:r>
          </w:p>
        </w:tc>
        <w:tc>
          <w:tcPr>
            <w:tcW w:w="0" w:type="auto"/>
            <w:shd w:val="clear" w:color="auto" w:fill="FFFFFF"/>
            <w:tcMar>
              <w:top w:w="40" w:type="dxa"/>
              <w:left w:w="200" w:type="dxa"/>
              <w:bottom w:w="40" w:type="dxa"/>
              <w:right w:w="200" w:type="dxa"/>
            </w:tcMar>
            <w:vAlign w:val="bottom"/>
            <w:hideMark/>
          </w:tcPr>
          <w:p w:rsidR="00416043" w:rsidRPr="00416043" w:rsidRDefault="00416043" w:rsidP="00416043">
            <w:pPr>
              <w:spacing w:before="45" w:after="45" w:line="240" w:lineRule="auto"/>
              <w:rPr>
                <w:rFonts w:ascii="Verdana" w:eastAsia="Times New Roman" w:hAnsi="Verdana" w:cs="Times New Roman"/>
                <w:color w:val="000000"/>
                <w:sz w:val="20"/>
                <w:szCs w:val="20"/>
                <w:lang w:eastAsia="es-MX"/>
              </w:rPr>
            </w:pPr>
            <w:r w:rsidRPr="00416043">
              <w:rPr>
                <w:rFonts w:ascii="Verdana" w:eastAsia="Times New Roman" w:hAnsi="Verdana" w:cs="Times New Roman"/>
                <w:color w:val="000000"/>
                <w:sz w:val="20"/>
                <w:szCs w:val="20"/>
                <w:lang w:eastAsia="es-MX"/>
              </w:rPr>
              <w:t>7</w:t>
            </w:r>
          </w:p>
        </w:tc>
        <w:tc>
          <w:tcPr>
            <w:tcW w:w="0" w:type="auto"/>
            <w:shd w:val="clear" w:color="auto" w:fill="FFFFFF"/>
            <w:tcMar>
              <w:top w:w="40" w:type="dxa"/>
              <w:left w:w="200" w:type="dxa"/>
              <w:bottom w:w="40" w:type="dxa"/>
              <w:right w:w="200" w:type="dxa"/>
            </w:tcMar>
            <w:vAlign w:val="bottom"/>
            <w:hideMark/>
          </w:tcPr>
          <w:p w:rsidR="00416043" w:rsidRPr="00416043" w:rsidRDefault="00416043" w:rsidP="00416043">
            <w:pPr>
              <w:spacing w:before="45" w:after="45" w:line="240" w:lineRule="auto"/>
              <w:rPr>
                <w:rFonts w:ascii="Verdana" w:eastAsia="Times New Roman" w:hAnsi="Verdana" w:cs="Times New Roman"/>
                <w:color w:val="000000"/>
                <w:sz w:val="20"/>
                <w:szCs w:val="20"/>
                <w:lang w:eastAsia="es-MX"/>
              </w:rPr>
            </w:pPr>
            <w:r w:rsidRPr="00416043">
              <w:rPr>
                <w:rFonts w:ascii="Verdana" w:eastAsia="Times New Roman" w:hAnsi="Verdana" w:cs="Times New Roman"/>
                <w:color w:val="000000"/>
                <w:sz w:val="20"/>
                <w:szCs w:val="20"/>
                <w:lang w:eastAsia="es-MX"/>
              </w:rPr>
              <w:t>CD</w:t>
            </w:r>
          </w:p>
        </w:tc>
        <w:tc>
          <w:tcPr>
            <w:tcW w:w="0" w:type="auto"/>
            <w:shd w:val="clear" w:color="auto" w:fill="FFFFFF"/>
            <w:tcMar>
              <w:top w:w="0" w:type="dxa"/>
              <w:left w:w="0" w:type="dxa"/>
              <w:bottom w:w="0" w:type="dxa"/>
              <w:right w:w="0" w:type="dxa"/>
            </w:tcMar>
            <w:vAlign w:val="center"/>
            <w:hideMark/>
          </w:tcPr>
          <w:p w:rsidR="00416043" w:rsidRPr="00416043" w:rsidRDefault="00416043" w:rsidP="00416043">
            <w:pPr>
              <w:spacing w:before="45" w:after="45" w:line="240" w:lineRule="auto"/>
              <w:rPr>
                <w:rFonts w:ascii="Verdana" w:eastAsia="Times New Roman" w:hAnsi="Verdana" w:cs="Times New Roman"/>
                <w:color w:val="000000"/>
                <w:sz w:val="20"/>
                <w:szCs w:val="20"/>
                <w:lang w:eastAsia="es-MX"/>
              </w:rPr>
            </w:pPr>
            <w:r w:rsidRPr="00416043">
              <w:rPr>
                <w:rFonts w:ascii="Verdana" w:eastAsia="Times New Roman" w:hAnsi="Verdana" w:cs="Times New Roman"/>
                <w:noProof/>
                <w:color w:val="000000"/>
                <w:sz w:val="20"/>
                <w:szCs w:val="20"/>
                <w:lang w:eastAsia="es-MX"/>
              </w:rPr>
              <w:drawing>
                <wp:inline distT="0" distB="0" distL="0" distR="0" wp14:anchorId="37865D4E" wp14:editId="38B63ADD">
                  <wp:extent cx="142875" cy="85725"/>
                  <wp:effectExtent l="0" t="0" r="9525" b="9525"/>
                  <wp:docPr id="3" name="Imagen 3" descr="https://www.lammertbies.nl/picture/arrow_lef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lammertbies.nl/picture/arrow_left.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85725"/>
                          </a:xfrm>
                          <a:prstGeom prst="rect">
                            <a:avLst/>
                          </a:prstGeom>
                          <a:noFill/>
                          <a:ln>
                            <a:noFill/>
                          </a:ln>
                        </pic:spPr>
                      </pic:pic>
                    </a:graphicData>
                  </a:graphic>
                </wp:inline>
              </w:drawing>
            </w:r>
          </w:p>
        </w:tc>
        <w:tc>
          <w:tcPr>
            <w:tcW w:w="0" w:type="auto"/>
            <w:shd w:val="clear" w:color="auto" w:fill="FFFFFF"/>
            <w:tcMar>
              <w:top w:w="40" w:type="dxa"/>
              <w:left w:w="200" w:type="dxa"/>
              <w:bottom w:w="40" w:type="dxa"/>
              <w:right w:w="200" w:type="dxa"/>
            </w:tcMar>
            <w:vAlign w:val="bottom"/>
            <w:hideMark/>
          </w:tcPr>
          <w:p w:rsidR="00416043" w:rsidRPr="00416043" w:rsidRDefault="00416043" w:rsidP="00416043">
            <w:pPr>
              <w:spacing w:before="45" w:after="45" w:line="240" w:lineRule="auto"/>
              <w:rPr>
                <w:rFonts w:ascii="Verdana" w:eastAsia="Times New Roman" w:hAnsi="Verdana" w:cs="Times New Roman"/>
                <w:color w:val="000000"/>
                <w:sz w:val="20"/>
                <w:szCs w:val="20"/>
                <w:lang w:eastAsia="es-MX"/>
              </w:rPr>
            </w:pPr>
            <w:r w:rsidRPr="00416043">
              <w:rPr>
                <w:rFonts w:ascii="Verdana" w:eastAsia="Times New Roman" w:hAnsi="Verdana" w:cs="Times New Roman"/>
                <w:color w:val="000000"/>
                <w:sz w:val="20"/>
                <w:szCs w:val="20"/>
                <w:lang w:eastAsia="es-MX"/>
              </w:rPr>
              <w:t>DTR</w:t>
            </w:r>
          </w:p>
        </w:tc>
      </w:tr>
      <w:tr w:rsidR="00416043" w:rsidRPr="00416043" w:rsidTr="00416043">
        <w:trPr>
          <w:jc w:val="center"/>
        </w:trPr>
        <w:tc>
          <w:tcPr>
            <w:tcW w:w="0" w:type="auto"/>
            <w:shd w:val="clear" w:color="auto" w:fill="EEEEEE"/>
            <w:tcMar>
              <w:top w:w="40" w:type="dxa"/>
              <w:left w:w="200" w:type="dxa"/>
              <w:bottom w:w="40" w:type="dxa"/>
              <w:right w:w="200" w:type="dxa"/>
            </w:tcMar>
            <w:vAlign w:val="bottom"/>
            <w:hideMark/>
          </w:tcPr>
          <w:p w:rsidR="00416043" w:rsidRPr="00416043" w:rsidRDefault="00416043" w:rsidP="00416043">
            <w:pPr>
              <w:spacing w:before="45" w:after="45" w:line="240" w:lineRule="auto"/>
              <w:rPr>
                <w:rFonts w:ascii="Verdana" w:eastAsia="Times New Roman" w:hAnsi="Verdana" w:cs="Times New Roman"/>
                <w:color w:val="000000"/>
                <w:sz w:val="20"/>
                <w:szCs w:val="20"/>
                <w:lang w:eastAsia="es-MX"/>
              </w:rPr>
            </w:pPr>
            <w:r w:rsidRPr="00416043">
              <w:rPr>
                <w:rFonts w:ascii="Verdana" w:eastAsia="Times New Roman" w:hAnsi="Verdana" w:cs="Times New Roman"/>
                <w:color w:val="000000"/>
                <w:sz w:val="20"/>
                <w:szCs w:val="20"/>
                <w:lang w:eastAsia="es-MX"/>
              </w:rPr>
              <w:t>3</w:t>
            </w:r>
          </w:p>
        </w:tc>
        <w:tc>
          <w:tcPr>
            <w:tcW w:w="0" w:type="auto"/>
            <w:shd w:val="clear" w:color="auto" w:fill="EEEEEE"/>
            <w:tcMar>
              <w:top w:w="40" w:type="dxa"/>
              <w:left w:w="200" w:type="dxa"/>
              <w:bottom w:w="40" w:type="dxa"/>
              <w:right w:w="200" w:type="dxa"/>
            </w:tcMar>
            <w:vAlign w:val="bottom"/>
            <w:hideMark/>
          </w:tcPr>
          <w:p w:rsidR="00416043" w:rsidRPr="00416043" w:rsidRDefault="00416043" w:rsidP="00416043">
            <w:pPr>
              <w:spacing w:before="45" w:after="45" w:line="240" w:lineRule="auto"/>
              <w:rPr>
                <w:rFonts w:ascii="Verdana" w:eastAsia="Times New Roman" w:hAnsi="Verdana" w:cs="Times New Roman"/>
                <w:color w:val="000000"/>
                <w:sz w:val="20"/>
                <w:szCs w:val="20"/>
                <w:lang w:eastAsia="es-MX"/>
              </w:rPr>
            </w:pPr>
            <w:r w:rsidRPr="00416043">
              <w:rPr>
                <w:rFonts w:ascii="Verdana" w:eastAsia="Times New Roman" w:hAnsi="Verdana" w:cs="Times New Roman"/>
                <w:color w:val="000000"/>
                <w:sz w:val="20"/>
                <w:szCs w:val="20"/>
                <w:lang w:eastAsia="es-MX"/>
              </w:rPr>
              <w:t>6</w:t>
            </w:r>
          </w:p>
        </w:tc>
        <w:tc>
          <w:tcPr>
            <w:tcW w:w="0" w:type="auto"/>
            <w:shd w:val="clear" w:color="auto" w:fill="EEEEEE"/>
            <w:tcMar>
              <w:top w:w="40" w:type="dxa"/>
              <w:left w:w="200" w:type="dxa"/>
              <w:bottom w:w="40" w:type="dxa"/>
              <w:right w:w="200" w:type="dxa"/>
            </w:tcMar>
            <w:vAlign w:val="bottom"/>
            <w:hideMark/>
          </w:tcPr>
          <w:p w:rsidR="00416043" w:rsidRPr="00416043" w:rsidRDefault="00416043" w:rsidP="00416043">
            <w:pPr>
              <w:spacing w:before="45" w:after="45" w:line="240" w:lineRule="auto"/>
              <w:rPr>
                <w:rFonts w:ascii="Verdana" w:eastAsia="Times New Roman" w:hAnsi="Verdana" w:cs="Times New Roman"/>
                <w:color w:val="000000"/>
                <w:sz w:val="20"/>
                <w:szCs w:val="20"/>
                <w:lang w:eastAsia="es-MX"/>
              </w:rPr>
            </w:pPr>
            <w:proofErr w:type="spellStart"/>
            <w:r w:rsidRPr="00416043">
              <w:rPr>
                <w:rFonts w:ascii="Verdana" w:eastAsia="Times New Roman" w:hAnsi="Verdana" w:cs="Times New Roman"/>
                <w:color w:val="000000"/>
                <w:sz w:val="20"/>
                <w:szCs w:val="20"/>
                <w:lang w:eastAsia="es-MX"/>
              </w:rPr>
              <w:t>Rx</w:t>
            </w:r>
            <w:proofErr w:type="spellEnd"/>
          </w:p>
        </w:tc>
        <w:tc>
          <w:tcPr>
            <w:tcW w:w="0" w:type="auto"/>
            <w:shd w:val="clear" w:color="auto" w:fill="EEEEEE"/>
            <w:tcMar>
              <w:top w:w="0" w:type="dxa"/>
              <w:left w:w="0" w:type="dxa"/>
              <w:bottom w:w="0" w:type="dxa"/>
              <w:right w:w="0" w:type="dxa"/>
            </w:tcMar>
            <w:vAlign w:val="center"/>
            <w:hideMark/>
          </w:tcPr>
          <w:p w:rsidR="00416043" w:rsidRPr="00416043" w:rsidRDefault="00416043" w:rsidP="00416043">
            <w:pPr>
              <w:spacing w:before="45" w:after="45" w:line="240" w:lineRule="auto"/>
              <w:rPr>
                <w:rFonts w:ascii="Verdana" w:eastAsia="Times New Roman" w:hAnsi="Verdana" w:cs="Times New Roman"/>
                <w:color w:val="000000"/>
                <w:sz w:val="20"/>
                <w:szCs w:val="20"/>
                <w:lang w:eastAsia="es-MX"/>
              </w:rPr>
            </w:pPr>
            <w:r w:rsidRPr="00416043">
              <w:rPr>
                <w:rFonts w:ascii="Verdana" w:eastAsia="Times New Roman" w:hAnsi="Verdana" w:cs="Times New Roman"/>
                <w:noProof/>
                <w:color w:val="000000"/>
                <w:sz w:val="20"/>
                <w:szCs w:val="20"/>
                <w:lang w:eastAsia="es-MX"/>
              </w:rPr>
              <w:drawing>
                <wp:inline distT="0" distB="0" distL="0" distR="0" wp14:anchorId="683B91B3" wp14:editId="505178A9">
                  <wp:extent cx="142875" cy="85725"/>
                  <wp:effectExtent l="0" t="0" r="9525" b="9525"/>
                  <wp:docPr id="4" name="Imagen 4" descr="https://www.lammertbies.nl/picture/arrow_lef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lammertbies.nl/picture/arrow_left.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85725"/>
                          </a:xfrm>
                          <a:prstGeom prst="rect">
                            <a:avLst/>
                          </a:prstGeom>
                          <a:noFill/>
                          <a:ln>
                            <a:noFill/>
                          </a:ln>
                        </pic:spPr>
                      </pic:pic>
                    </a:graphicData>
                  </a:graphic>
                </wp:inline>
              </w:drawing>
            </w:r>
          </w:p>
        </w:tc>
        <w:tc>
          <w:tcPr>
            <w:tcW w:w="0" w:type="auto"/>
            <w:shd w:val="clear" w:color="auto" w:fill="EEEEEE"/>
            <w:tcMar>
              <w:top w:w="40" w:type="dxa"/>
              <w:left w:w="200" w:type="dxa"/>
              <w:bottom w:w="40" w:type="dxa"/>
              <w:right w:w="200" w:type="dxa"/>
            </w:tcMar>
            <w:vAlign w:val="bottom"/>
            <w:hideMark/>
          </w:tcPr>
          <w:p w:rsidR="00416043" w:rsidRPr="00416043" w:rsidRDefault="00416043" w:rsidP="00416043">
            <w:pPr>
              <w:spacing w:before="45" w:after="45" w:line="240" w:lineRule="auto"/>
              <w:rPr>
                <w:rFonts w:ascii="Verdana" w:eastAsia="Times New Roman" w:hAnsi="Verdana" w:cs="Times New Roman"/>
                <w:color w:val="000000"/>
                <w:sz w:val="20"/>
                <w:szCs w:val="20"/>
                <w:lang w:eastAsia="es-MX"/>
              </w:rPr>
            </w:pPr>
            <w:proofErr w:type="spellStart"/>
            <w:r w:rsidRPr="00416043">
              <w:rPr>
                <w:rFonts w:ascii="Verdana" w:eastAsia="Times New Roman" w:hAnsi="Verdana" w:cs="Times New Roman"/>
                <w:color w:val="000000"/>
                <w:sz w:val="20"/>
                <w:szCs w:val="20"/>
                <w:lang w:eastAsia="es-MX"/>
              </w:rPr>
              <w:t>Tx</w:t>
            </w:r>
            <w:proofErr w:type="spellEnd"/>
          </w:p>
        </w:tc>
      </w:tr>
      <w:tr w:rsidR="00416043" w:rsidRPr="00416043" w:rsidTr="00416043">
        <w:trPr>
          <w:jc w:val="center"/>
        </w:trPr>
        <w:tc>
          <w:tcPr>
            <w:tcW w:w="0" w:type="auto"/>
            <w:shd w:val="clear" w:color="auto" w:fill="FFFFFF"/>
            <w:tcMar>
              <w:top w:w="40" w:type="dxa"/>
              <w:left w:w="200" w:type="dxa"/>
              <w:bottom w:w="40" w:type="dxa"/>
              <w:right w:w="200" w:type="dxa"/>
            </w:tcMar>
            <w:vAlign w:val="bottom"/>
            <w:hideMark/>
          </w:tcPr>
          <w:p w:rsidR="00416043" w:rsidRPr="00416043" w:rsidRDefault="00416043" w:rsidP="00416043">
            <w:pPr>
              <w:spacing w:before="45" w:after="45" w:line="240" w:lineRule="auto"/>
              <w:rPr>
                <w:rFonts w:ascii="Verdana" w:eastAsia="Times New Roman" w:hAnsi="Verdana" w:cs="Times New Roman"/>
                <w:color w:val="000000"/>
                <w:sz w:val="20"/>
                <w:szCs w:val="20"/>
                <w:lang w:eastAsia="es-MX"/>
              </w:rPr>
            </w:pPr>
            <w:r w:rsidRPr="00416043">
              <w:rPr>
                <w:rFonts w:ascii="Verdana" w:eastAsia="Times New Roman" w:hAnsi="Verdana" w:cs="Times New Roman"/>
                <w:color w:val="000000"/>
                <w:sz w:val="20"/>
                <w:szCs w:val="20"/>
                <w:lang w:eastAsia="es-MX"/>
              </w:rPr>
              <w:t>4</w:t>
            </w:r>
          </w:p>
        </w:tc>
        <w:tc>
          <w:tcPr>
            <w:tcW w:w="0" w:type="auto"/>
            <w:shd w:val="clear" w:color="auto" w:fill="FFFFFF"/>
            <w:tcMar>
              <w:top w:w="40" w:type="dxa"/>
              <w:left w:w="200" w:type="dxa"/>
              <w:bottom w:w="40" w:type="dxa"/>
              <w:right w:w="200" w:type="dxa"/>
            </w:tcMar>
            <w:vAlign w:val="bottom"/>
            <w:hideMark/>
          </w:tcPr>
          <w:p w:rsidR="00416043" w:rsidRPr="00416043" w:rsidRDefault="00416043" w:rsidP="00416043">
            <w:pPr>
              <w:spacing w:before="45" w:after="45" w:line="240" w:lineRule="auto"/>
              <w:rPr>
                <w:rFonts w:ascii="Verdana" w:eastAsia="Times New Roman" w:hAnsi="Verdana" w:cs="Times New Roman"/>
                <w:color w:val="000000"/>
                <w:sz w:val="20"/>
                <w:szCs w:val="20"/>
                <w:lang w:eastAsia="es-MX"/>
              </w:rPr>
            </w:pPr>
            <w:r w:rsidRPr="00416043">
              <w:rPr>
                <w:rFonts w:ascii="Verdana" w:eastAsia="Times New Roman" w:hAnsi="Verdana" w:cs="Times New Roman"/>
                <w:color w:val="000000"/>
                <w:sz w:val="20"/>
                <w:szCs w:val="20"/>
                <w:lang w:eastAsia="es-MX"/>
              </w:rPr>
              <w:t>5</w:t>
            </w:r>
          </w:p>
        </w:tc>
        <w:tc>
          <w:tcPr>
            <w:tcW w:w="0" w:type="auto"/>
            <w:gridSpan w:val="3"/>
            <w:shd w:val="clear" w:color="auto" w:fill="FFFFFF"/>
            <w:tcMar>
              <w:top w:w="40" w:type="dxa"/>
              <w:left w:w="200" w:type="dxa"/>
              <w:bottom w:w="40" w:type="dxa"/>
              <w:right w:w="200" w:type="dxa"/>
            </w:tcMar>
            <w:vAlign w:val="bottom"/>
            <w:hideMark/>
          </w:tcPr>
          <w:p w:rsidR="00416043" w:rsidRPr="00416043" w:rsidRDefault="00416043" w:rsidP="00416043">
            <w:pPr>
              <w:spacing w:before="45" w:after="45" w:line="240" w:lineRule="auto"/>
              <w:jc w:val="center"/>
              <w:rPr>
                <w:rFonts w:ascii="Verdana" w:eastAsia="Times New Roman" w:hAnsi="Verdana" w:cs="Times New Roman"/>
                <w:color w:val="000000"/>
                <w:sz w:val="20"/>
                <w:szCs w:val="20"/>
                <w:lang w:eastAsia="es-MX"/>
              </w:rPr>
            </w:pPr>
            <w:proofErr w:type="spellStart"/>
            <w:r w:rsidRPr="00416043">
              <w:rPr>
                <w:rFonts w:ascii="Verdana" w:eastAsia="Times New Roman" w:hAnsi="Verdana" w:cs="Times New Roman"/>
                <w:color w:val="000000"/>
                <w:sz w:val="20"/>
                <w:szCs w:val="20"/>
                <w:lang w:eastAsia="es-MX"/>
              </w:rPr>
              <w:t>Signal</w:t>
            </w:r>
            <w:proofErr w:type="spellEnd"/>
            <w:r w:rsidRPr="00416043">
              <w:rPr>
                <w:rFonts w:ascii="Verdana" w:eastAsia="Times New Roman" w:hAnsi="Verdana" w:cs="Times New Roman"/>
                <w:color w:val="000000"/>
                <w:sz w:val="20"/>
                <w:szCs w:val="20"/>
                <w:lang w:eastAsia="es-MX"/>
              </w:rPr>
              <w:t xml:space="preserve"> </w:t>
            </w:r>
            <w:proofErr w:type="spellStart"/>
            <w:r w:rsidRPr="00416043">
              <w:rPr>
                <w:rFonts w:ascii="Verdana" w:eastAsia="Times New Roman" w:hAnsi="Verdana" w:cs="Times New Roman"/>
                <w:color w:val="000000"/>
                <w:sz w:val="20"/>
                <w:szCs w:val="20"/>
                <w:lang w:eastAsia="es-MX"/>
              </w:rPr>
              <w:t>ground</w:t>
            </w:r>
            <w:proofErr w:type="spellEnd"/>
          </w:p>
        </w:tc>
      </w:tr>
      <w:tr w:rsidR="00416043" w:rsidRPr="00416043" w:rsidTr="00416043">
        <w:trPr>
          <w:jc w:val="center"/>
        </w:trPr>
        <w:tc>
          <w:tcPr>
            <w:tcW w:w="0" w:type="auto"/>
            <w:shd w:val="clear" w:color="auto" w:fill="EEEEEE"/>
            <w:tcMar>
              <w:top w:w="40" w:type="dxa"/>
              <w:left w:w="200" w:type="dxa"/>
              <w:bottom w:w="40" w:type="dxa"/>
              <w:right w:w="200" w:type="dxa"/>
            </w:tcMar>
            <w:vAlign w:val="bottom"/>
            <w:hideMark/>
          </w:tcPr>
          <w:p w:rsidR="00416043" w:rsidRPr="00416043" w:rsidRDefault="00416043" w:rsidP="00416043">
            <w:pPr>
              <w:spacing w:before="45" w:after="45" w:line="240" w:lineRule="auto"/>
              <w:rPr>
                <w:rFonts w:ascii="Verdana" w:eastAsia="Times New Roman" w:hAnsi="Verdana" w:cs="Times New Roman"/>
                <w:color w:val="000000"/>
                <w:sz w:val="20"/>
                <w:szCs w:val="20"/>
                <w:lang w:eastAsia="es-MX"/>
              </w:rPr>
            </w:pPr>
            <w:r w:rsidRPr="00416043">
              <w:rPr>
                <w:rFonts w:ascii="Verdana" w:eastAsia="Times New Roman" w:hAnsi="Verdana" w:cs="Times New Roman"/>
                <w:color w:val="000000"/>
                <w:sz w:val="20"/>
                <w:szCs w:val="20"/>
                <w:lang w:eastAsia="es-MX"/>
              </w:rPr>
              <w:t>5</w:t>
            </w:r>
          </w:p>
        </w:tc>
        <w:tc>
          <w:tcPr>
            <w:tcW w:w="0" w:type="auto"/>
            <w:shd w:val="clear" w:color="auto" w:fill="EEEEEE"/>
            <w:tcMar>
              <w:top w:w="40" w:type="dxa"/>
              <w:left w:w="200" w:type="dxa"/>
              <w:bottom w:w="40" w:type="dxa"/>
              <w:right w:w="200" w:type="dxa"/>
            </w:tcMar>
            <w:vAlign w:val="bottom"/>
            <w:hideMark/>
          </w:tcPr>
          <w:p w:rsidR="00416043" w:rsidRPr="00416043" w:rsidRDefault="00416043" w:rsidP="00416043">
            <w:pPr>
              <w:spacing w:before="45" w:after="45" w:line="240" w:lineRule="auto"/>
              <w:rPr>
                <w:rFonts w:ascii="Verdana" w:eastAsia="Times New Roman" w:hAnsi="Verdana" w:cs="Times New Roman"/>
                <w:color w:val="000000"/>
                <w:sz w:val="20"/>
                <w:szCs w:val="20"/>
                <w:lang w:eastAsia="es-MX"/>
              </w:rPr>
            </w:pPr>
            <w:r w:rsidRPr="00416043">
              <w:rPr>
                <w:rFonts w:ascii="Verdana" w:eastAsia="Times New Roman" w:hAnsi="Verdana" w:cs="Times New Roman"/>
                <w:color w:val="000000"/>
                <w:sz w:val="20"/>
                <w:szCs w:val="20"/>
                <w:lang w:eastAsia="es-MX"/>
              </w:rPr>
              <w:t>4</w:t>
            </w:r>
          </w:p>
        </w:tc>
        <w:tc>
          <w:tcPr>
            <w:tcW w:w="0" w:type="auto"/>
            <w:gridSpan w:val="3"/>
            <w:shd w:val="clear" w:color="auto" w:fill="EEEEEE"/>
            <w:tcMar>
              <w:top w:w="40" w:type="dxa"/>
              <w:left w:w="200" w:type="dxa"/>
              <w:bottom w:w="40" w:type="dxa"/>
              <w:right w:w="200" w:type="dxa"/>
            </w:tcMar>
            <w:vAlign w:val="bottom"/>
            <w:hideMark/>
          </w:tcPr>
          <w:p w:rsidR="00416043" w:rsidRPr="00416043" w:rsidRDefault="00416043" w:rsidP="00416043">
            <w:pPr>
              <w:spacing w:before="45" w:after="45" w:line="240" w:lineRule="auto"/>
              <w:jc w:val="center"/>
              <w:rPr>
                <w:rFonts w:ascii="Verdana" w:eastAsia="Times New Roman" w:hAnsi="Verdana" w:cs="Times New Roman"/>
                <w:color w:val="000000"/>
                <w:sz w:val="20"/>
                <w:szCs w:val="20"/>
                <w:lang w:eastAsia="es-MX"/>
              </w:rPr>
            </w:pPr>
            <w:proofErr w:type="spellStart"/>
            <w:r w:rsidRPr="00416043">
              <w:rPr>
                <w:rFonts w:ascii="Verdana" w:eastAsia="Times New Roman" w:hAnsi="Verdana" w:cs="Times New Roman"/>
                <w:color w:val="000000"/>
                <w:sz w:val="20"/>
                <w:szCs w:val="20"/>
                <w:lang w:eastAsia="es-MX"/>
              </w:rPr>
              <w:t>Signal</w:t>
            </w:r>
            <w:proofErr w:type="spellEnd"/>
            <w:r w:rsidRPr="00416043">
              <w:rPr>
                <w:rFonts w:ascii="Verdana" w:eastAsia="Times New Roman" w:hAnsi="Verdana" w:cs="Times New Roman"/>
                <w:color w:val="000000"/>
                <w:sz w:val="20"/>
                <w:szCs w:val="20"/>
                <w:lang w:eastAsia="es-MX"/>
              </w:rPr>
              <w:t xml:space="preserve"> </w:t>
            </w:r>
            <w:proofErr w:type="spellStart"/>
            <w:r w:rsidRPr="00416043">
              <w:rPr>
                <w:rFonts w:ascii="Verdana" w:eastAsia="Times New Roman" w:hAnsi="Verdana" w:cs="Times New Roman"/>
                <w:color w:val="000000"/>
                <w:sz w:val="20"/>
                <w:szCs w:val="20"/>
                <w:lang w:eastAsia="es-MX"/>
              </w:rPr>
              <w:t>ground</w:t>
            </w:r>
            <w:proofErr w:type="spellEnd"/>
          </w:p>
        </w:tc>
      </w:tr>
      <w:tr w:rsidR="00416043" w:rsidRPr="00416043" w:rsidTr="00416043">
        <w:trPr>
          <w:jc w:val="center"/>
        </w:trPr>
        <w:tc>
          <w:tcPr>
            <w:tcW w:w="0" w:type="auto"/>
            <w:shd w:val="clear" w:color="auto" w:fill="FFFFFF"/>
            <w:tcMar>
              <w:top w:w="40" w:type="dxa"/>
              <w:left w:w="200" w:type="dxa"/>
              <w:bottom w:w="40" w:type="dxa"/>
              <w:right w:w="200" w:type="dxa"/>
            </w:tcMar>
            <w:vAlign w:val="bottom"/>
            <w:hideMark/>
          </w:tcPr>
          <w:p w:rsidR="00416043" w:rsidRPr="00416043" w:rsidRDefault="00416043" w:rsidP="00416043">
            <w:pPr>
              <w:spacing w:before="45" w:after="45" w:line="240" w:lineRule="auto"/>
              <w:rPr>
                <w:rFonts w:ascii="Verdana" w:eastAsia="Times New Roman" w:hAnsi="Verdana" w:cs="Times New Roman"/>
                <w:color w:val="000000"/>
                <w:sz w:val="20"/>
                <w:szCs w:val="20"/>
                <w:lang w:eastAsia="es-MX"/>
              </w:rPr>
            </w:pPr>
            <w:r w:rsidRPr="00416043">
              <w:rPr>
                <w:rFonts w:ascii="Verdana" w:eastAsia="Times New Roman" w:hAnsi="Verdana" w:cs="Times New Roman"/>
                <w:color w:val="000000"/>
                <w:sz w:val="20"/>
                <w:szCs w:val="20"/>
                <w:lang w:eastAsia="es-MX"/>
              </w:rPr>
              <w:t>6</w:t>
            </w:r>
          </w:p>
        </w:tc>
        <w:tc>
          <w:tcPr>
            <w:tcW w:w="0" w:type="auto"/>
            <w:shd w:val="clear" w:color="auto" w:fill="FFFFFF"/>
            <w:tcMar>
              <w:top w:w="40" w:type="dxa"/>
              <w:left w:w="200" w:type="dxa"/>
              <w:bottom w:w="40" w:type="dxa"/>
              <w:right w:w="200" w:type="dxa"/>
            </w:tcMar>
            <w:vAlign w:val="bottom"/>
            <w:hideMark/>
          </w:tcPr>
          <w:p w:rsidR="00416043" w:rsidRPr="00416043" w:rsidRDefault="00416043" w:rsidP="00416043">
            <w:pPr>
              <w:spacing w:before="45" w:after="45" w:line="240" w:lineRule="auto"/>
              <w:rPr>
                <w:rFonts w:ascii="Verdana" w:eastAsia="Times New Roman" w:hAnsi="Verdana" w:cs="Times New Roman"/>
                <w:color w:val="000000"/>
                <w:sz w:val="20"/>
                <w:szCs w:val="20"/>
                <w:lang w:eastAsia="es-MX"/>
              </w:rPr>
            </w:pPr>
            <w:r w:rsidRPr="00416043">
              <w:rPr>
                <w:rFonts w:ascii="Verdana" w:eastAsia="Times New Roman" w:hAnsi="Verdana" w:cs="Times New Roman"/>
                <w:color w:val="000000"/>
                <w:sz w:val="20"/>
                <w:szCs w:val="20"/>
                <w:lang w:eastAsia="es-MX"/>
              </w:rPr>
              <w:t>3</w:t>
            </w:r>
          </w:p>
        </w:tc>
        <w:tc>
          <w:tcPr>
            <w:tcW w:w="0" w:type="auto"/>
            <w:shd w:val="clear" w:color="auto" w:fill="FFFFFF"/>
            <w:tcMar>
              <w:top w:w="40" w:type="dxa"/>
              <w:left w:w="200" w:type="dxa"/>
              <w:bottom w:w="40" w:type="dxa"/>
              <w:right w:w="200" w:type="dxa"/>
            </w:tcMar>
            <w:vAlign w:val="bottom"/>
            <w:hideMark/>
          </w:tcPr>
          <w:p w:rsidR="00416043" w:rsidRPr="00416043" w:rsidRDefault="00416043" w:rsidP="00416043">
            <w:pPr>
              <w:spacing w:before="45" w:after="45" w:line="240" w:lineRule="auto"/>
              <w:rPr>
                <w:rFonts w:ascii="Verdana" w:eastAsia="Times New Roman" w:hAnsi="Verdana" w:cs="Times New Roman"/>
                <w:color w:val="000000"/>
                <w:sz w:val="20"/>
                <w:szCs w:val="20"/>
                <w:lang w:eastAsia="es-MX"/>
              </w:rPr>
            </w:pPr>
            <w:proofErr w:type="spellStart"/>
            <w:r w:rsidRPr="00416043">
              <w:rPr>
                <w:rFonts w:ascii="Verdana" w:eastAsia="Times New Roman" w:hAnsi="Verdana" w:cs="Times New Roman"/>
                <w:color w:val="000000"/>
                <w:sz w:val="20"/>
                <w:szCs w:val="20"/>
                <w:lang w:eastAsia="es-MX"/>
              </w:rPr>
              <w:t>Tx</w:t>
            </w:r>
            <w:proofErr w:type="spellEnd"/>
          </w:p>
        </w:tc>
        <w:tc>
          <w:tcPr>
            <w:tcW w:w="0" w:type="auto"/>
            <w:shd w:val="clear" w:color="auto" w:fill="FFFFFF"/>
            <w:tcMar>
              <w:top w:w="0" w:type="dxa"/>
              <w:left w:w="0" w:type="dxa"/>
              <w:bottom w:w="0" w:type="dxa"/>
              <w:right w:w="0" w:type="dxa"/>
            </w:tcMar>
            <w:vAlign w:val="center"/>
            <w:hideMark/>
          </w:tcPr>
          <w:p w:rsidR="00416043" w:rsidRPr="00416043" w:rsidRDefault="00416043" w:rsidP="00416043">
            <w:pPr>
              <w:spacing w:before="45" w:after="45" w:line="240" w:lineRule="auto"/>
              <w:rPr>
                <w:rFonts w:ascii="Verdana" w:eastAsia="Times New Roman" w:hAnsi="Verdana" w:cs="Times New Roman"/>
                <w:color w:val="000000"/>
                <w:sz w:val="20"/>
                <w:szCs w:val="20"/>
                <w:lang w:eastAsia="es-MX"/>
              </w:rPr>
            </w:pPr>
            <w:r w:rsidRPr="00416043">
              <w:rPr>
                <w:rFonts w:ascii="Verdana" w:eastAsia="Times New Roman" w:hAnsi="Verdana" w:cs="Times New Roman"/>
                <w:noProof/>
                <w:color w:val="000000"/>
                <w:sz w:val="20"/>
                <w:szCs w:val="20"/>
                <w:lang w:eastAsia="es-MX"/>
              </w:rPr>
              <w:drawing>
                <wp:inline distT="0" distB="0" distL="0" distR="0" wp14:anchorId="43DE9EC7" wp14:editId="4E7E108F">
                  <wp:extent cx="142875" cy="85725"/>
                  <wp:effectExtent l="0" t="0" r="9525" b="9525"/>
                  <wp:docPr id="5" name="Imagen 5" descr="https://www.lammertbies.nl/picture/arrow_r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lammertbies.nl/picture/arrow_right.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85725"/>
                          </a:xfrm>
                          <a:prstGeom prst="rect">
                            <a:avLst/>
                          </a:prstGeom>
                          <a:noFill/>
                          <a:ln>
                            <a:noFill/>
                          </a:ln>
                        </pic:spPr>
                      </pic:pic>
                    </a:graphicData>
                  </a:graphic>
                </wp:inline>
              </w:drawing>
            </w:r>
          </w:p>
        </w:tc>
        <w:tc>
          <w:tcPr>
            <w:tcW w:w="0" w:type="auto"/>
            <w:shd w:val="clear" w:color="auto" w:fill="FFFFFF"/>
            <w:tcMar>
              <w:top w:w="40" w:type="dxa"/>
              <w:left w:w="200" w:type="dxa"/>
              <w:bottom w:w="40" w:type="dxa"/>
              <w:right w:w="200" w:type="dxa"/>
            </w:tcMar>
            <w:vAlign w:val="bottom"/>
            <w:hideMark/>
          </w:tcPr>
          <w:p w:rsidR="00416043" w:rsidRPr="00416043" w:rsidRDefault="00416043" w:rsidP="00416043">
            <w:pPr>
              <w:spacing w:before="45" w:after="45" w:line="240" w:lineRule="auto"/>
              <w:rPr>
                <w:rFonts w:ascii="Verdana" w:eastAsia="Times New Roman" w:hAnsi="Verdana" w:cs="Times New Roman"/>
                <w:color w:val="000000"/>
                <w:sz w:val="20"/>
                <w:szCs w:val="20"/>
                <w:lang w:eastAsia="es-MX"/>
              </w:rPr>
            </w:pPr>
            <w:proofErr w:type="spellStart"/>
            <w:r w:rsidRPr="00416043">
              <w:rPr>
                <w:rFonts w:ascii="Verdana" w:eastAsia="Times New Roman" w:hAnsi="Verdana" w:cs="Times New Roman"/>
                <w:color w:val="000000"/>
                <w:sz w:val="20"/>
                <w:szCs w:val="20"/>
                <w:lang w:eastAsia="es-MX"/>
              </w:rPr>
              <w:t>Rx</w:t>
            </w:r>
            <w:proofErr w:type="spellEnd"/>
          </w:p>
        </w:tc>
      </w:tr>
      <w:tr w:rsidR="00416043" w:rsidRPr="00416043" w:rsidTr="00416043">
        <w:trPr>
          <w:jc w:val="center"/>
        </w:trPr>
        <w:tc>
          <w:tcPr>
            <w:tcW w:w="0" w:type="auto"/>
            <w:shd w:val="clear" w:color="auto" w:fill="EEEEEE"/>
            <w:tcMar>
              <w:top w:w="40" w:type="dxa"/>
              <w:left w:w="200" w:type="dxa"/>
              <w:bottom w:w="40" w:type="dxa"/>
              <w:right w:w="200" w:type="dxa"/>
            </w:tcMar>
            <w:vAlign w:val="bottom"/>
            <w:hideMark/>
          </w:tcPr>
          <w:p w:rsidR="00416043" w:rsidRPr="00416043" w:rsidRDefault="00416043" w:rsidP="00416043">
            <w:pPr>
              <w:spacing w:before="45" w:after="45" w:line="240" w:lineRule="auto"/>
              <w:rPr>
                <w:rFonts w:ascii="Verdana" w:eastAsia="Times New Roman" w:hAnsi="Verdana" w:cs="Times New Roman"/>
                <w:color w:val="000000"/>
                <w:sz w:val="20"/>
                <w:szCs w:val="20"/>
                <w:lang w:eastAsia="es-MX"/>
              </w:rPr>
            </w:pPr>
            <w:r w:rsidRPr="00416043">
              <w:rPr>
                <w:rFonts w:ascii="Verdana" w:eastAsia="Times New Roman" w:hAnsi="Verdana" w:cs="Times New Roman"/>
                <w:color w:val="000000"/>
                <w:sz w:val="20"/>
                <w:szCs w:val="20"/>
                <w:lang w:eastAsia="es-MX"/>
              </w:rPr>
              <w:t>7</w:t>
            </w:r>
          </w:p>
        </w:tc>
        <w:tc>
          <w:tcPr>
            <w:tcW w:w="0" w:type="auto"/>
            <w:shd w:val="clear" w:color="auto" w:fill="EEEEEE"/>
            <w:tcMar>
              <w:top w:w="40" w:type="dxa"/>
              <w:left w:w="200" w:type="dxa"/>
              <w:bottom w:w="40" w:type="dxa"/>
              <w:right w:w="200" w:type="dxa"/>
            </w:tcMar>
            <w:vAlign w:val="bottom"/>
            <w:hideMark/>
          </w:tcPr>
          <w:p w:rsidR="00416043" w:rsidRPr="00416043" w:rsidRDefault="00416043" w:rsidP="00416043">
            <w:pPr>
              <w:spacing w:before="45" w:after="45" w:line="240" w:lineRule="auto"/>
              <w:rPr>
                <w:rFonts w:ascii="Verdana" w:eastAsia="Times New Roman" w:hAnsi="Verdana" w:cs="Times New Roman"/>
                <w:color w:val="000000"/>
                <w:sz w:val="20"/>
                <w:szCs w:val="20"/>
                <w:lang w:eastAsia="es-MX"/>
              </w:rPr>
            </w:pPr>
            <w:r w:rsidRPr="00416043">
              <w:rPr>
                <w:rFonts w:ascii="Verdana" w:eastAsia="Times New Roman" w:hAnsi="Verdana" w:cs="Times New Roman"/>
                <w:color w:val="000000"/>
                <w:sz w:val="20"/>
                <w:szCs w:val="20"/>
                <w:lang w:eastAsia="es-MX"/>
              </w:rPr>
              <w:t>2</w:t>
            </w:r>
          </w:p>
        </w:tc>
        <w:tc>
          <w:tcPr>
            <w:tcW w:w="0" w:type="auto"/>
            <w:shd w:val="clear" w:color="auto" w:fill="EEEEEE"/>
            <w:tcMar>
              <w:top w:w="40" w:type="dxa"/>
              <w:left w:w="200" w:type="dxa"/>
              <w:bottom w:w="40" w:type="dxa"/>
              <w:right w:w="200" w:type="dxa"/>
            </w:tcMar>
            <w:vAlign w:val="bottom"/>
            <w:hideMark/>
          </w:tcPr>
          <w:p w:rsidR="00416043" w:rsidRPr="00416043" w:rsidRDefault="00416043" w:rsidP="00416043">
            <w:pPr>
              <w:spacing w:before="45" w:after="45" w:line="240" w:lineRule="auto"/>
              <w:rPr>
                <w:rFonts w:ascii="Verdana" w:eastAsia="Times New Roman" w:hAnsi="Verdana" w:cs="Times New Roman"/>
                <w:color w:val="000000"/>
                <w:sz w:val="20"/>
                <w:szCs w:val="20"/>
                <w:lang w:eastAsia="es-MX"/>
              </w:rPr>
            </w:pPr>
            <w:r w:rsidRPr="00416043">
              <w:rPr>
                <w:rFonts w:ascii="Verdana" w:eastAsia="Times New Roman" w:hAnsi="Verdana" w:cs="Times New Roman"/>
                <w:color w:val="000000"/>
                <w:sz w:val="20"/>
                <w:szCs w:val="20"/>
                <w:lang w:eastAsia="es-MX"/>
              </w:rPr>
              <w:t>DTR</w:t>
            </w:r>
          </w:p>
        </w:tc>
        <w:tc>
          <w:tcPr>
            <w:tcW w:w="0" w:type="auto"/>
            <w:shd w:val="clear" w:color="auto" w:fill="EEEEEE"/>
            <w:tcMar>
              <w:top w:w="0" w:type="dxa"/>
              <w:left w:w="0" w:type="dxa"/>
              <w:bottom w:w="0" w:type="dxa"/>
              <w:right w:w="0" w:type="dxa"/>
            </w:tcMar>
            <w:vAlign w:val="center"/>
            <w:hideMark/>
          </w:tcPr>
          <w:p w:rsidR="00416043" w:rsidRPr="00416043" w:rsidRDefault="00416043" w:rsidP="00416043">
            <w:pPr>
              <w:spacing w:before="45" w:after="45" w:line="240" w:lineRule="auto"/>
              <w:rPr>
                <w:rFonts w:ascii="Verdana" w:eastAsia="Times New Roman" w:hAnsi="Verdana" w:cs="Times New Roman"/>
                <w:color w:val="000000"/>
                <w:sz w:val="20"/>
                <w:szCs w:val="20"/>
                <w:lang w:eastAsia="es-MX"/>
              </w:rPr>
            </w:pPr>
            <w:r w:rsidRPr="00416043">
              <w:rPr>
                <w:rFonts w:ascii="Verdana" w:eastAsia="Times New Roman" w:hAnsi="Verdana" w:cs="Times New Roman"/>
                <w:noProof/>
                <w:color w:val="000000"/>
                <w:sz w:val="20"/>
                <w:szCs w:val="20"/>
                <w:lang w:eastAsia="es-MX"/>
              </w:rPr>
              <w:drawing>
                <wp:inline distT="0" distB="0" distL="0" distR="0" wp14:anchorId="0C96F8D0" wp14:editId="16D4020E">
                  <wp:extent cx="142875" cy="85725"/>
                  <wp:effectExtent l="0" t="0" r="9525" b="9525"/>
                  <wp:docPr id="6" name="Imagen 6" descr="https://www.lammertbies.nl/picture/arrow_r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lammertbies.nl/picture/arrow_right.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85725"/>
                          </a:xfrm>
                          <a:prstGeom prst="rect">
                            <a:avLst/>
                          </a:prstGeom>
                          <a:noFill/>
                          <a:ln>
                            <a:noFill/>
                          </a:ln>
                        </pic:spPr>
                      </pic:pic>
                    </a:graphicData>
                  </a:graphic>
                </wp:inline>
              </w:drawing>
            </w:r>
          </w:p>
        </w:tc>
        <w:tc>
          <w:tcPr>
            <w:tcW w:w="0" w:type="auto"/>
            <w:shd w:val="clear" w:color="auto" w:fill="EEEEEE"/>
            <w:tcMar>
              <w:top w:w="40" w:type="dxa"/>
              <w:left w:w="200" w:type="dxa"/>
              <w:bottom w:w="40" w:type="dxa"/>
              <w:right w:w="200" w:type="dxa"/>
            </w:tcMar>
            <w:vAlign w:val="bottom"/>
            <w:hideMark/>
          </w:tcPr>
          <w:p w:rsidR="00416043" w:rsidRPr="00416043" w:rsidRDefault="00416043" w:rsidP="00416043">
            <w:pPr>
              <w:spacing w:before="45" w:after="45" w:line="240" w:lineRule="auto"/>
              <w:rPr>
                <w:rFonts w:ascii="Verdana" w:eastAsia="Times New Roman" w:hAnsi="Verdana" w:cs="Times New Roman"/>
                <w:color w:val="000000"/>
                <w:sz w:val="20"/>
                <w:szCs w:val="20"/>
                <w:lang w:eastAsia="es-MX"/>
              </w:rPr>
            </w:pPr>
            <w:r w:rsidRPr="00416043">
              <w:rPr>
                <w:rFonts w:ascii="Verdana" w:eastAsia="Times New Roman" w:hAnsi="Verdana" w:cs="Times New Roman"/>
                <w:color w:val="000000"/>
                <w:sz w:val="20"/>
                <w:szCs w:val="20"/>
                <w:lang w:eastAsia="es-MX"/>
              </w:rPr>
              <w:t>CD</w:t>
            </w:r>
          </w:p>
        </w:tc>
      </w:tr>
      <w:tr w:rsidR="00416043" w:rsidRPr="00416043" w:rsidTr="00416043">
        <w:trPr>
          <w:jc w:val="center"/>
        </w:trPr>
        <w:tc>
          <w:tcPr>
            <w:tcW w:w="0" w:type="auto"/>
            <w:shd w:val="clear" w:color="auto" w:fill="FFFFFF"/>
            <w:tcMar>
              <w:top w:w="40" w:type="dxa"/>
              <w:left w:w="200" w:type="dxa"/>
              <w:bottom w:w="40" w:type="dxa"/>
              <w:right w:w="200" w:type="dxa"/>
            </w:tcMar>
            <w:vAlign w:val="bottom"/>
            <w:hideMark/>
          </w:tcPr>
          <w:p w:rsidR="00416043" w:rsidRPr="00416043" w:rsidRDefault="00416043" w:rsidP="00416043">
            <w:pPr>
              <w:spacing w:before="45" w:after="45" w:line="240" w:lineRule="auto"/>
              <w:rPr>
                <w:rFonts w:ascii="Verdana" w:eastAsia="Times New Roman" w:hAnsi="Verdana" w:cs="Times New Roman"/>
                <w:color w:val="000000"/>
                <w:sz w:val="20"/>
                <w:szCs w:val="20"/>
                <w:lang w:eastAsia="es-MX"/>
              </w:rPr>
            </w:pPr>
            <w:r w:rsidRPr="00416043">
              <w:rPr>
                <w:rFonts w:ascii="Verdana" w:eastAsia="Times New Roman" w:hAnsi="Verdana" w:cs="Times New Roman"/>
                <w:color w:val="000000"/>
                <w:sz w:val="20"/>
                <w:szCs w:val="20"/>
                <w:lang w:eastAsia="es-MX"/>
              </w:rPr>
              <w:t>8</w:t>
            </w:r>
          </w:p>
        </w:tc>
        <w:tc>
          <w:tcPr>
            <w:tcW w:w="0" w:type="auto"/>
            <w:shd w:val="clear" w:color="auto" w:fill="FFFFFF"/>
            <w:tcMar>
              <w:top w:w="40" w:type="dxa"/>
              <w:left w:w="200" w:type="dxa"/>
              <w:bottom w:w="40" w:type="dxa"/>
              <w:right w:w="200" w:type="dxa"/>
            </w:tcMar>
            <w:vAlign w:val="bottom"/>
            <w:hideMark/>
          </w:tcPr>
          <w:p w:rsidR="00416043" w:rsidRPr="00416043" w:rsidRDefault="00416043" w:rsidP="00416043">
            <w:pPr>
              <w:spacing w:before="45" w:after="45" w:line="240" w:lineRule="auto"/>
              <w:rPr>
                <w:rFonts w:ascii="Verdana" w:eastAsia="Times New Roman" w:hAnsi="Verdana" w:cs="Times New Roman"/>
                <w:color w:val="000000"/>
                <w:sz w:val="20"/>
                <w:szCs w:val="20"/>
                <w:lang w:eastAsia="es-MX"/>
              </w:rPr>
            </w:pPr>
            <w:r w:rsidRPr="00416043">
              <w:rPr>
                <w:rFonts w:ascii="Verdana" w:eastAsia="Times New Roman" w:hAnsi="Verdana" w:cs="Times New Roman"/>
                <w:color w:val="000000"/>
                <w:sz w:val="20"/>
                <w:szCs w:val="20"/>
                <w:lang w:eastAsia="es-MX"/>
              </w:rPr>
              <w:t>1</w:t>
            </w:r>
          </w:p>
        </w:tc>
        <w:tc>
          <w:tcPr>
            <w:tcW w:w="0" w:type="auto"/>
            <w:shd w:val="clear" w:color="auto" w:fill="FFFFFF"/>
            <w:tcMar>
              <w:top w:w="40" w:type="dxa"/>
              <w:left w:w="200" w:type="dxa"/>
              <w:bottom w:w="40" w:type="dxa"/>
              <w:right w:w="200" w:type="dxa"/>
            </w:tcMar>
            <w:vAlign w:val="bottom"/>
            <w:hideMark/>
          </w:tcPr>
          <w:p w:rsidR="00416043" w:rsidRPr="00416043" w:rsidRDefault="00416043" w:rsidP="00416043">
            <w:pPr>
              <w:spacing w:before="45" w:after="45" w:line="240" w:lineRule="auto"/>
              <w:rPr>
                <w:rFonts w:ascii="Verdana" w:eastAsia="Times New Roman" w:hAnsi="Verdana" w:cs="Times New Roman"/>
                <w:color w:val="000000"/>
                <w:sz w:val="20"/>
                <w:szCs w:val="20"/>
                <w:lang w:eastAsia="es-MX"/>
              </w:rPr>
            </w:pPr>
            <w:r w:rsidRPr="00416043">
              <w:rPr>
                <w:rFonts w:ascii="Verdana" w:eastAsia="Times New Roman" w:hAnsi="Verdana" w:cs="Times New Roman"/>
                <w:color w:val="000000"/>
                <w:sz w:val="20"/>
                <w:szCs w:val="20"/>
                <w:lang w:eastAsia="es-MX"/>
              </w:rPr>
              <w:t>RTS</w:t>
            </w:r>
          </w:p>
        </w:tc>
        <w:tc>
          <w:tcPr>
            <w:tcW w:w="0" w:type="auto"/>
            <w:shd w:val="clear" w:color="auto" w:fill="FFFFFF"/>
            <w:tcMar>
              <w:top w:w="0" w:type="dxa"/>
              <w:left w:w="0" w:type="dxa"/>
              <w:bottom w:w="0" w:type="dxa"/>
              <w:right w:w="0" w:type="dxa"/>
            </w:tcMar>
            <w:vAlign w:val="center"/>
            <w:hideMark/>
          </w:tcPr>
          <w:p w:rsidR="00416043" w:rsidRPr="00416043" w:rsidRDefault="00416043" w:rsidP="00416043">
            <w:pPr>
              <w:spacing w:before="45" w:after="45" w:line="240" w:lineRule="auto"/>
              <w:rPr>
                <w:rFonts w:ascii="Verdana" w:eastAsia="Times New Roman" w:hAnsi="Verdana" w:cs="Times New Roman"/>
                <w:color w:val="000000"/>
                <w:sz w:val="20"/>
                <w:szCs w:val="20"/>
                <w:lang w:eastAsia="es-MX"/>
              </w:rPr>
            </w:pPr>
            <w:r w:rsidRPr="00416043">
              <w:rPr>
                <w:rFonts w:ascii="Verdana" w:eastAsia="Times New Roman" w:hAnsi="Verdana" w:cs="Times New Roman"/>
                <w:noProof/>
                <w:color w:val="000000"/>
                <w:sz w:val="20"/>
                <w:szCs w:val="20"/>
                <w:lang w:eastAsia="es-MX"/>
              </w:rPr>
              <w:drawing>
                <wp:inline distT="0" distB="0" distL="0" distR="0" wp14:anchorId="5B8FD2EC" wp14:editId="379B85FF">
                  <wp:extent cx="142875" cy="85725"/>
                  <wp:effectExtent l="0" t="0" r="9525" b="9525"/>
                  <wp:docPr id="7" name="Imagen 7" descr="https://www.lammertbies.nl/picture/arrow_r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lammertbies.nl/picture/arrow_right.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85725"/>
                          </a:xfrm>
                          <a:prstGeom prst="rect">
                            <a:avLst/>
                          </a:prstGeom>
                          <a:noFill/>
                          <a:ln>
                            <a:noFill/>
                          </a:ln>
                        </pic:spPr>
                      </pic:pic>
                    </a:graphicData>
                  </a:graphic>
                </wp:inline>
              </w:drawing>
            </w:r>
          </w:p>
        </w:tc>
        <w:tc>
          <w:tcPr>
            <w:tcW w:w="0" w:type="auto"/>
            <w:shd w:val="clear" w:color="auto" w:fill="FFFFFF"/>
            <w:tcMar>
              <w:top w:w="40" w:type="dxa"/>
              <w:left w:w="200" w:type="dxa"/>
              <w:bottom w:w="40" w:type="dxa"/>
              <w:right w:w="200" w:type="dxa"/>
            </w:tcMar>
            <w:vAlign w:val="bottom"/>
            <w:hideMark/>
          </w:tcPr>
          <w:p w:rsidR="00416043" w:rsidRPr="00416043" w:rsidRDefault="00416043" w:rsidP="00416043">
            <w:pPr>
              <w:spacing w:before="45" w:after="45" w:line="240" w:lineRule="auto"/>
              <w:rPr>
                <w:rFonts w:ascii="Verdana" w:eastAsia="Times New Roman" w:hAnsi="Verdana" w:cs="Times New Roman"/>
                <w:color w:val="000000"/>
                <w:sz w:val="20"/>
                <w:szCs w:val="20"/>
                <w:lang w:eastAsia="es-MX"/>
              </w:rPr>
            </w:pPr>
            <w:r w:rsidRPr="00416043">
              <w:rPr>
                <w:rFonts w:ascii="Verdana" w:eastAsia="Times New Roman" w:hAnsi="Verdana" w:cs="Times New Roman"/>
                <w:color w:val="000000"/>
                <w:sz w:val="20"/>
                <w:szCs w:val="20"/>
                <w:lang w:eastAsia="es-MX"/>
              </w:rPr>
              <w:t>CTS</w:t>
            </w:r>
          </w:p>
        </w:tc>
      </w:tr>
    </w:tbl>
    <w:p w:rsidR="00416043" w:rsidRPr="00416043" w:rsidRDefault="00416043" w:rsidP="00416043">
      <w:pPr>
        <w:spacing w:before="100" w:beforeAutospacing="1" w:after="100" w:afterAutospacing="1" w:line="240" w:lineRule="auto"/>
        <w:rPr>
          <w:rFonts w:ascii="Verdana" w:eastAsia="Times New Roman" w:hAnsi="Verdana" w:cs="Times New Roman"/>
          <w:color w:val="000000"/>
          <w:sz w:val="19"/>
          <w:szCs w:val="19"/>
          <w:lang w:val="en-US" w:eastAsia="es-MX"/>
        </w:rPr>
      </w:pPr>
      <w:r w:rsidRPr="00416043">
        <w:rPr>
          <w:rFonts w:ascii="Verdana" w:eastAsia="Times New Roman" w:hAnsi="Verdana" w:cs="Times New Roman"/>
          <w:color w:val="000000"/>
          <w:sz w:val="19"/>
          <w:szCs w:val="19"/>
          <w:lang w:val="en-US" w:eastAsia="es-MX"/>
        </w:rPr>
        <w:t>I have used the DTE signal names here, just as is common with the DECConnect interface. DTE is the rule, DCE is the exception in that approach. The signal ground has been split in two lines to get a symmetric layout. Two common RS232 signals are missing on the RJ45 connector. The ring indicator RI is often not necessary because most modems also signal incoming rings with the text "RING" on the data lines. Data set ready DSR is not implemented because it can easily be emulated by connecting the DTR and DSR lines in the adapter at the DTE side.</w:t>
      </w:r>
    </w:p>
    <w:p w:rsidR="00416043" w:rsidRPr="00416043" w:rsidRDefault="00416043" w:rsidP="00416043">
      <w:pPr>
        <w:spacing w:before="100" w:beforeAutospacing="1" w:after="100" w:afterAutospacing="1" w:line="240" w:lineRule="auto"/>
        <w:rPr>
          <w:rFonts w:ascii="Verdana" w:eastAsia="Times New Roman" w:hAnsi="Verdana" w:cs="Times New Roman"/>
          <w:color w:val="000000"/>
          <w:sz w:val="19"/>
          <w:szCs w:val="19"/>
          <w:lang w:val="en-US" w:eastAsia="es-MX"/>
        </w:rPr>
      </w:pPr>
      <w:r w:rsidRPr="00416043">
        <w:rPr>
          <w:rFonts w:ascii="Verdana" w:eastAsia="Times New Roman" w:hAnsi="Verdana" w:cs="Times New Roman"/>
          <w:color w:val="000000"/>
          <w:sz w:val="19"/>
          <w:szCs w:val="19"/>
          <w:lang w:val="en-US" w:eastAsia="es-MX"/>
        </w:rPr>
        <w:t>If twisted pair cable is used with the RJ45 connectors, the following pairs are advised to minimize cross-talk between the lines: 1-2, 3-4, 5-6 and 7-8. When twisting this way, both data lines are twisted with their own signal ground line, adding some noise immunity. Twisting of the handshake lines is less critical. The exact color-scheme to connect the twisted pair cable to the RJ45 connectors is not important for the functionality of the cable, but it is important for yourself to use only one color-scheme to prevent errors. If you don't know which color-scheme to use, I advice the following which is a modified version of the </w:t>
      </w:r>
      <w:hyperlink r:id="rId10" w:anchor="stra" w:history="1">
        <w:r w:rsidRPr="00416043">
          <w:rPr>
            <w:rFonts w:ascii="Verdana" w:eastAsia="Times New Roman" w:hAnsi="Verdana" w:cs="Times New Roman"/>
            <w:color w:val="003399"/>
            <w:sz w:val="19"/>
            <w:szCs w:val="19"/>
            <w:u w:val="single"/>
            <w:lang w:val="en-US" w:eastAsia="es-MX"/>
          </w:rPr>
          <w:t>EIA/TIA-568B</w:t>
        </w:r>
      </w:hyperlink>
      <w:r w:rsidRPr="00416043">
        <w:rPr>
          <w:rFonts w:ascii="Verdana" w:eastAsia="Times New Roman" w:hAnsi="Verdana" w:cs="Times New Roman"/>
          <w:color w:val="000000"/>
          <w:sz w:val="19"/>
          <w:szCs w:val="19"/>
          <w:lang w:val="en-US" w:eastAsia="es-MX"/>
        </w:rPr>
        <w:t> color coding.</w:t>
      </w:r>
    </w:p>
    <w:p w:rsidR="00416043" w:rsidRPr="00416043" w:rsidRDefault="00416043" w:rsidP="00416043">
      <w:pPr>
        <w:spacing w:after="0" w:line="240" w:lineRule="auto"/>
        <w:jc w:val="center"/>
        <w:rPr>
          <w:rFonts w:ascii="Verdana" w:eastAsia="Times New Roman" w:hAnsi="Verdana" w:cs="Times New Roman"/>
          <w:b/>
          <w:bCs/>
          <w:color w:val="000000"/>
          <w:sz w:val="18"/>
          <w:szCs w:val="18"/>
          <w:lang w:val="en-US" w:eastAsia="es-MX"/>
        </w:rPr>
      </w:pPr>
      <w:r w:rsidRPr="00416043">
        <w:rPr>
          <w:rFonts w:ascii="Verdana" w:eastAsia="Times New Roman" w:hAnsi="Verdana" w:cs="Times New Roman"/>
          <w:b/>
          <w:bCs/>
          <w:color w:val="000000"/>
          <w:sz w:val="18"/>
          <w:szCs w:val="18"/>
          <w:lang w:val="en-US" w:eastAsia="es-MX"/>
        </w:rPr>
        <w:lastRenderedPageBreak/>
        <w:t>Yost cable with twisted pair wiring</w:t>
      </w:r>
    </w:p>
    <w:p w:rsidR="00416043" w:rsidRPr="00416043" w:rsidRDefault="00416043" w:rsidP="00416043">
      <w:pPr>
        <w:spacing w:after="0" w:line="240" w:lineRule="auto"/>
        <w:jc w:val="center"/>
        <w:rPr>
          <w:rFonts w:ascii="Verdana" w:eastAsia="Times New Roman" w:hAnsi="Verdana" w:cs="Times New Roman"/>
          <w:color w:val="000000"/>
          <w:sz w:val="19"/>
          <w:szCs w:val="19"/>
          <w:lang w:eastAsia="es-MX"/>
        </w:rPr>
      </w:pPr>
      <w:r w:rsidRPr="00416043">
        <w:rPr>
          <w:rFonts w:ascii="Verdana" w:eastAsia="Times New Roman" w:hAnsi="Verdana" w:cs="Times New Roman"/>
          <w:noProof/>
          <w:color w:val="000000"/>
          <w:sz w:val="19"/>
          <w:szCs w:val="19"/>
          <w:lang w:eastAsia="es-MX"/>
        </w:rPr>
        <w:drawing>
          <wp:inline distT="0" distB="0" distL="0" distR="0" wp14:anchorId="07CB05EE" wp14:editId="12AF3FF3">
            <wp:extent cx="2838450" cy="1085850"/>
            <wp:effectExtent l="0" t="0" r="0" b="0"/>
            <wp:docPr id="8" name="Imagen 8" descr="Yost cable with twisted pair wi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Yost cable with twisted pair wir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38450" cy="1085850"/>
                    </a:xfrm>
                    <a:prstGeom prst="rect">
                      <a:avLst/>
                    </a:prstGeom>
                    <a:noFill/>
                    <a:ln>
                      <a:noFill/>
                    </a:ln>
                  </pic:spPr>
                </pic:pic>
              </a:graphicData>
            </a:graphic>
          </wp:inline>
        </w:drawing>
      </w:r>
    </w:p>
    <w:p w:rsidR="00416043" w:rsidRPr="00416043" w:rsidRDefault="00416043" w:rsidP="00416043">
      <w:pPr>
        <w:spacing w:before="100" w:beforeAutospacing="1" w:after="100" w:afterAutospacing="1" w:line="240" w:lineRule="auto"/>
        <w:outlineLvl w:val="1"/>
        <w:rPr>
          <w:rFonts w:ascii="Verdana" w:eastAsia="Times New Roman" w:hAnsi="Verdana" w:cs="Times New Roman"/>
          <w:b/>
          <w:bCs/>
          <w:color w:val="003399"/>
          <w:sz w:val="25"/>
          <w:szCs w:val="25"/>
          <w:lang w:val="en-US" w:eastAsia="es-MX"/>
        </w:rPr>
      </w:pPr>
      <w:r w:rsidRPr="00416043">
        <w:rPr>
          <w:rFonts w:ascii="Verdana" w:eastAsia="Times New Roman" w:hAnsi="Verdana" w:cs="Times New Roman"/>
          <w:b/>
          <w:bCs/>
          <w:color w:val="003399"/>
          <w:sz w:val="25"/>
          <w:szCs w:val="25"/>
          <w:lang w:val="en-US" w:eastAsia="es-MX"/>
        </w:rPr>
        <w:t>Yost DTE adapter wiring</w:t>
      </w:r>
    </w:p>
    <w:p w:rsidR="00416043" w:rsidRPr="00416043" w:rsidRDefault="00416043" w:rsidP="00416043">
      <w:pPr>
        <w:spacing w:after="0" w:line="240" w:lineRule="auto"/>
        <w:rPr>
          <w:rFonts w:ascii="Times New Roman" w:eastAsia="Times New Roman" w:hAnsi="Times New Roman" w:cs="Times New Roman"/>
          <w:sz w:val="24"/>
          <w:szCs w:val="24"/>
          <w:lang w:val="en-US" w:eastAsia="es-MX"/>
        </w:rPr>
      </w:pPr>
      <w:r w:rsidRPr="00416043">
        <w:rPr>
          <w:rFonts w:ascii="Verdana" w:eastAsia="Times New Roman" w:hAnsi="Verdana" w:cs="Times New Roman"/>
          <w:color w:val="000000"/>
          <w:sz w:val="19"/>
          <w:szCs w:val="19"/>
          <w:lang w:val="en-US" w:eastAsia="es-MX"/>
        </w:rPr>
        <w:t xml:space="preserve">Now we know how the cables are wired, it is time to define the adapter wiring </w:t>
      </w:r>
      <w:proofErr w:type="gramStart"/>
      <w:r w:rsidRPr="00416043">
        <w:rPr>
          <w:rFonts w:ascii="Verdana" w:eastAsia="Times New Roman" w:hAnsi="Verdana" w:cs="Times New Roman"/>
          <w:color w:val="000000"/>
          <w:sz w:val="19"/>
          <w:szCs w:val="19"/>
          <w:lang w:val="en-US" w:eastAsia="es-MX"/>
        </w:rPr>
        <w:t>for various equipment</w:t>
      </w:r>
      <w:proofErr w:type="gramEnd"/>
      <w:r w:rsidRPr="00416043">
        <w:rPr>
          <w:rFonts w:ascii="Verdana" w:eastAsia="Times New Roman" w:hAnsi="Verdana" w:cs="Times New Roman"/>
          <w:color w:val="000000"/>
          <w:sz w:val="19"/>
          <w:szCs w:val="19"/>
          <w:lang w:val="en-US" w:eastAsia="es-MX"/>
        </w:rPr>
        <w:t>. Depending of the type of equipment, DB9 or DB25 connectors are used. Layouts for both connectors to a RJ45 socket for DTE equipment is shown here. The colors are defined by the Yost standard. The DTR to DSR connection is optional. Please use the manual of the device or software to decide if this loop is necessary. It doesn't harm most of the time if you connect both lines, even with systems that don't use the DSR input signal.</w:t>
      </w:r>
    </w:p>
    <w:p w:rsidR="00416043" w:rsidRPr="00416043" w:rsidRDefault="00416043" w:rsidP="00416043">
      <w:pPr>
        <w:spacing w:after="0" w:line="240" w:lineRule="auto"/>
        <w:jc w:val="center"/>
        <w:rPr>
          <w:rFonts w:ascii="Verdana" w:eastAsia="Times New Roman" w:hAnsi="Verdana" w:cs="Times New Roman"/>
          <w:b/>
          <w:bCs/>
          <w:color w:val="000000"/>
          <w:sz w:val="18"/>
          <w:szCs w:val="18"/>
          <w:lang w:val="en-US" w:eastAsia="es-MX"/>
        </w:rPr>
      </w:pPr>
      <w:r w:rsidRPr="00416043">
        <w:rPr>
          <w:rFonts w:ascii="Verdana" w:eastAsia="Times New Roman" w:hAnsi="Verdana" w:cs="Times New Roman"/>
          <w:b/>
          <w:bCs/>
          <w:color w:val="000000"/>
          <w:sz w:val="18"/>
          <w:szCs w:val="18"/>
          <w:lang w:val="en-US" w:eastAsia="es-MX"/>
        </w:rPr>
        <w:t>Yost DB9 to RJ45 serial DTE adapter wiring</w:t>
      </w:r>
    </w:p>
    <w:p w:rsidR="00416043" w:rsidRPr="00416043" w:rsidRDefault="00416043" w:rsidP="00416043">
      <w:pPr>
        <w:spacing w:after="0" w:line="240" w:lineRule="auto"/>
        <w:jc w:val="center"/>
        <w:rPr>
          <w:rFonts w:ascii="Verdana" w:eastAsia="Times New Roman" w:hAnsi="Verdana" w:cs="Times New Roman"/>
          <w:color w:val="000000"/>
          <w:sz w:val="19"/>
          <w:szCs w:val="19"/>
          <w:lang w:eastAsia="es-MX"/>
        </w:rPr>
      </w:pPr>
      <w:r w:rsidRPr="00416043">
        <w:rPr>
          <w:rFonts w:ascii="Verdana" w:eastAsia="Times New Roman" w:hAnsi="Verdana" w:cs="Times New Roman"/>
          <w:noProof/>
          <w:color w:val="000000"/>
          <w:sz w:val="19"/>
          <w:szCs w:val="19"/>
          <w:lang w:eastAsia="es-MX"/>
        </w:rPr>
        <w:drawing>
          <wp:inline distT="0" distB="0" distL="0" distR="0" wp14:anchorId="59CFFCF4" wp14:editId="1B2800BF">
            <wp:extent cx="3333750" cy="1257300"/>
            <wp:effectExtent l="0" t="0" r="0" b="0"/>
            <wp:docPr id="9" name="Imagen 9" descr="Yost DB9 to RJ45 serial DTE adapter wi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Yost DB9 to RJ45 serial DTE adapter wir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33750" cy="1257300"/>
                    </a:xfrm>
                    <a:prstGeom prst="rect">
                      <a:avLst/>
                    </a:prstGeom>
                    <a:noFill/>
                    <a:ln>
                      <a:noFill/>
                    </a:ln>
                  </pic:spPr>
                </pic:pic>
              </a:graphicData>
            </a:graphic>
          </wp:inline>
        </w:drawing>
      </w:r>
    </w:p>
    <w:p w:rsidR="00416043" w:rsidRPr="00416043" w:rsidRDefault="00416043" w:rsidP="00416043">
      <w:pPr>
        <w:spacing w:after="0" w:line="240" w:lineRule="auto"/>
        <w:jc w:val="center"/>
        <w:rPr>
          <w:rFonts w:ascii="Verdana" w:eastAsia="Times New Roman" w:hAnsi="Verdana" w:cs="Times New Roman"/>
          <w:b/>
          <w:bCs/>
          <w:color w:val="000000"/>
          <w:sz w:val="18"/>
          <w:szCs w:val="18"/>
          <w:lang w:val="en-US" w:eastAsia="es-MX"/>
        </w:rPr>
      </w:pPr>
      <w:r w:rsidRPr="00416043">
        <w:rPr>
          <w:rFonts w:ascii="Verdana" w:eastAsia="Times New Roman" w:hAnsi="Verdana" w:cs="Times New Roman"/>
          <w:b/>
          <w:bCs/>
          <w:color w:val="000000"/>
          <w:sz w:val="18"/>
          <w:szCs w:val="18"/>
          <w:lang w:val="en-US" w:eastAsia="es-MX"/>
        </w:rPr>
        <w:t>Yost DB25 to RJ45 serial DTE adapter wiring</w:t>
      </w:r>
    </w:p>
    <w:p w:rsidR="00416043" w:rsidRPr="00416043" w:rsidRDefault="00416043" w:rsidP="00416043">
      <w:pPr>
        <w:spacing w:after="0" w:line="240" w:lineRule="auto"/>
        <w:jc w:val="center"/>
        <w:rPr>
          <w:rFonts w:ascii="Verdana" w:eastAsia="Times New Roman" w:hAnsi="Verdana" w:cs="Times New Roman"/>
          <w:color w:val="000000"/>
          <w:sz w:val="19"/>
          <w:szCs w:val="19"/>
          <w:lang w:eastAsia="es-MX"/>
        </w:rPr>
      </w:pPr>
      <w:r w:rsidRPr="00416043">
        <w:rPr>
          <w:rFonts w:ascii="Verdana" w:eastAsia="Times New Roman" w:hAnsi="Verdana" w:cs="Times New Roman"/>
          <w:noProof/>
          <w:color w:val="000000"/>
          <w:sz w:val="19"/>
          <w:szCs w:val="19"/>
          <w:lang w:eastAsia="es-MX"/>
        </w:rPr>
        <w:drawing>
          <wp:inline distT="0" distB="0" distL="0" distR="0" wp14:anchorId="45BD0FC8" wp14:editId="011347BF">
            <wp:extent cx="3333750" cy="2619375"/>
            <wp:effectExtent l="0" t="0" r="0" b="9525"/>
            <wp:docPr id="10" name="Imagen 10" descr="Yost DB25 to RJ45 serial DTE adapter wi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Yost DB25 to RJ45 serial DTE adapter wiri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33750" cy="2619375"/>
                    </a:xfrm>
                    <a:prstGeom prst="rect">
                      <a:avLst/>
                    </a:prstGeom>
                    <a:noFill/>
                    <a:ln>
                      <a:noFill/>
                    </a:ln>
                  </pic:spPr>
                </pic:pic>
              </a:graphicData>
            </a:graphic>
          </wp:inline>
        </w:drawing>
      </w:r>
    </w:p>
    <w:tbl>
      <w:tblPr>
        <w:tblW w:w="0" w:type="auto"/>
        <w:jc w:val="center"/>
        <w:tblInd w:w="45" w:type="dxa"/>
        <w:tblBorders>
          <w:top w:val="single" w:sz="6" w:space="0" w:color="336699"/>
          <w:left w:val="single" w:sz="6" w:space="0" w:color="336699"/>
          <w:bottom w:val="single" w:sz="6" w:space="0" w:color="336699"/>
          <w:right w:val="single" w:sz="6" w:space="0" w:color="336699"/>
        </w:tblBorders>
        <w:tblCellMar>
          <w:top w:w="15" w:type="dxa"/>
          <w:left w:w="15" w:type="dxa"/>
          <w:bottom w:w="15" w:type="dxa"/>
          <w:right w:w="15" w:type="dxa"/>
        </w:tblCellMar>
        <w:tblLook w:val="04A0" w:firstRow="1" w:lastRow="0" w:firstColumn="1" w:lastColumn="0" w:noHBand="0" w:noVBand="1"/>
      </w:tblPr>
      <w:tblGrid>
        <w:gridCol w:w="952"/>
        <w:gridCol w:w="1372"/>
        <w:gridCol w:w="1134"/>
        <w:gridCol w:w="861"/>
        <w:gridCol w:w="1003"/>
        <w:gridCol w:w="1203"/>
      </w:tblGrid>
      <w:tr w:rsidR="00416043" w:rsidRPr="00416043" w:rsidTr="00416043">
        <w:trPr>
          <w:jc w:val="center"/>
        </w:trPr>
        <w:tc>
          <w:tcPr>
            <w:tcW w:w="0" w:type="auto"/>
            <w:shd w:val="clear" w:color="auto" w:fill="336699"/>
            <w:tcMar>
              <w:top w:w="40" w:type="dxa"/>
              <w:left w:w="200" w:type="dxa"/>
              <w:bottom w:w="80" w:type="dxa"/>
              <w:right w:w="200" w:type="dxa"/>
            </w:tcMar>
            <w:vAlign w:val="center"/>
            <w:hideMark/>
          </w:tcPr>
          <w:p w:rsidR="00416043" w:rsidRPr="00416043" w:rsidRDefault="00416043" w:rsidP="00416043">
            <w:pPr>
              <w:spacing w:before="45" w:after="45" w:line="240" w:lineRule="auto"/>
              <w:jc w:val="center"/>
              <w:rPr>
                <w:rFonts w:ascii="Verdana" w:eastAsia="Times New Roman" w:hAnsi="Verdana" w:cs="Times New Roman"/>
                <w:b/>
                <w:bCs/>
                <w:color w:val="FFFFFF"/>
                <w:sz w:val="20"/>
                <w:szCs w:val="20"/>
                <w:lang w:eastAsia="es-MX"/>
              </w:rPr>
            </w:pPr>
            <w:r w:rsidRPr="00416043">
              <w:rPr>
                <w:rFonts w:ascii="Verdana" w:eastAsia="Times New Roman" w:hAnsi="Verdana" w:cs="Times New Roman"/>
                <w:b/>
                <w:bCs/>
                <w:color w:val="FFFFFF"/>
                <w:sz w:val="20"/>
                <w:szCs w:val="20"/>
                <w:lang w:eastAsia="es-MX"/>
              </w:rPr>
              <w:t>RJ45</w:t>
            </w:r>
          </w:p>
        </w:tc>
        <w:tc>
          <w:tcPr>
            <w:tcW w:w="0" w:type="auto"/>
            <w:shd w:val="clear" w:color="auto" w:fill="336699"/>
            <w:tcMar>
              <w:top w:w="40" w:type="dxa"/>
              <w:left w:w="200" w:type="dxa"/>
              <w:bottom w:w="80" w:type="dxa"/>
              <w:right w:w="200" w:type="dxa"/>
            </w:tcMar>
            <w:vAlign w:val="center"/>
            <w:hideMark/>
          </w:tcPr>
          <w:p w:rsidR="00416043" w:rsidRPr="00416043" w:rsidRDefault="00416043" w:rsidP="00416043">
            <w:pPr>
              <w:spacing w:before="45" w:after="45" w:line="240" w:lineRule="auto"/>
              <w:jc w:val="center"/>
              <w:rPr>
                <w:rFonts w:ascii="Verdana" w:eastAsia="Times New Roman" w:hAnsi="Verdana" w:cs="Times New Roman"/>
                <w:b/>
                <w:bCs/>
                <w:color w:val="FFFFFF"/>
                <w:sz w:val="20"/>
                <w:szCs w:val="20"/>
                <w:lang w:eastAsia="es-MX"/>
              </w:rPr>
            </w:pPr>
            <w:proofErr w:type="spellStart"/>
            <w:r w:rsidRPr="00416043">
              <w:rPr>
                <w:rFonts w:ascii="Verdana" w:eastAsia="Times New Roman" w:hAnsi="Verdana" w:cs="Times New Roman"/>
                <w:b/>
                <w:bCs/>
                <w:color w:val="FFFFFF"/>
                <w:sz w:val="20"/>
                <w:szCs w:val="20"/>
                <w:lang w:eastAsia="es-MX"/>
              </w:rPr>
              <w:t>Function</w:t>
            </w:r>
            <w:proofErr w:type="spellEnd"/>
          </w:p>
        </w:tc>
        <w:tc>
          <w:tcPr>
            <w:tcW w:w="0" w:type="auto"/>
            <w:shd w:val="clear" w:color="auto" w:fill="336699"/>
            <w:tcMar>
              <w:top w:w="40" w:type="dxa"/>
              <w:left w:w="200" w:type="dxa"/>
              <w:bottom w:w="80" w:type="dxa"/>
              <w:right w:w="200" w:type="dxa"/>
            </w:tcMar>
            <w:vAlign w:val="center"/>
            <w:hideMark/>
          </w:tcPr>
          <w:p w:rsidR="00416043" w:rsidRPr="00416043" w:rsidRDefault="00416043" w:rsidP="00416043">
            <w:pPr>
              <w:spacing w:before="45" w:after="45" w:line="240" w:lineRule="auto"/>
              <w:jc w:val="center"/>
              <w:rPr>
                <w:rFonts w:ascii="Verdana" w:eastAsia="Times New Roman" w:hAnsi="Verdana" w:cs="Times New Roman"/>
                <w:b/>
                <w:bCs/>
                <w:color w:val="FFFFFF"/>
                <w:sz w:val="20"/>
                <w:szCs w:val="20"/>
                <w:lang w:eastAsia="es-MX"/>
              </w:rPr>
            </w:pPr>
            <w:r w:rsidRPr="00416043">
              <w:rPr>
                <w:rFonts w:ascii="Verdana" w:eastAsia="Times New Roman" w:hAnsi="Verdana" w:cs="Times New Roman"/>
                <w:b/>
                <w:bCs/>
                <w:color w:val="FFFFFF"/>
                <w:sz w:val="20"/>
                <w:szCs w:val="20"/>
                <w:lang w:eastAsia="es-MX"/>
              </w:rPr>
              <w:t>Color</w:t>
            </w:r>
          </w:p>
        </w:tc>
        <w:tc>
          <w:tcPr>
            <w:tcW w:w="0" w:type="auto"/>
            <w:shd w:val="clear" w:color="auto" w:fill="336699"/>
            <w:tcMar>
              <w:top w:w="40" w:type="dxa"/>
              <w:left w:w="200" w:type="dxa"/>
              <w:bottom w:w="80" w:type="dxa"/>
              <w:right w:w="200" w:type="dxa"/>
            </w:tcMar>
            <w:vAlign w:val="center"/>
            <w:hideMark/>
          </w:tcPr>
          <w:p w:rsidR="00416043" w:rsidRPr="00416043" w:rsidRDefault="00416043" w:rsidP="00416043">
            <w:pPr>
              <w:spacing w:before="45" w:after="45" w:line="240" w:lineRule="auto"/>
              <w:jc w:val="center"/>
              <w:rPr>
                <w:rFonts w:ascii="Verdana" w:eastAsia="Times New Roman" w:hAnsi="Verdana" w:cs="Times New Roman"/>
                <w:b/>
                <w:bCs/>
                <w:color w:val="FFFFFF"/>
                <w:sz w:val="20"/>
                <w:szCs w:val="20"/>
                <w:lang w:eastAsia="es-MX"/>
              </w:rPr>
            </w:pPr>
            <w:r w:rsidRPr="00416043">
              <w:rPr>
                <w:rFonts w:ascii="Verdana" w:eastAsia="Times New Roman" w:hAnsi="Verdana" w:cs="Times New Roman"/>
                <w:b/>
                <w:bCs/>
                <w:color w:val="FFFFFF"/>
                <w:sz w:val="20"/>
                <w:szCs w:val="20"/>
                <w:lang w:eastAsia="es-MX"/>
              </w:rPr>
              <w:t>DB9</w:t>
            </w:r>
          </w:p>
        </w:tc>
        <w:tc>
          <w:tcPr>
            <w:tcW w:w="0" w:type="auto"/>
            <w:shd w:val="clear" w:color="auto" w:fill="336699"/>
            <w:tcMar>
              <w:top w:w="40" w:type="dxa"/>
              <w:left w:w="200" w:type="dxa"/>
              <w:bottom w:w="80" w:type="dxa"/>
              <w:right w:w="200" w:type="dxa"/>
            </w:tcMar>
            <w:vAlign w:val="center"/>
            <w:hideMark/>
          </w:tcPr>
          <w:p w:rsidR="00416043" w:rsidRPr="00416043" w:rsidRDefault="00416043" w:rsidP="00416043">
            <w:pPr>
              <w:spacing w:before="45" w:after="45" w:line="240" w:lineRule="auto"/>
              <w:jc w:val="center"/>
              <w:rPr>
                <w:rFonts w:ascii="Verdana" w:eastAsia="Times New Roman" w:hAnsi="Verdana" w:cs="Times New Roman"/>
                <w:b/>
                <w:bCs/>
                <w:color w:val="FFFFFF"/>
                <w:sz w:val="20"/>
                <w:szCs w:val="20"/>
                <w:lang w:eastAsia="es-MX"/>
              </w:rPr>
            </w:pPr>
            <w:r w:rsidRPr="00416043">
              <w:rPr>
                <w:rFonts w:ascii="Verdana" w:eastAsia="Times New Roman" w:hAnsi="Verdana" w:cs="Times New Roman"/>
                <w:b/>
                <w:bCs/>
                <w:color w:val="FFFFFF"/>
                <w:sz w:val="20"/>
                <w:szCs w:val="20"/>
                <w:lang w:eastAsia="es-MX"/>
              </w:rPr>
              <w:t>DB25</w:t>
            </w:r>
          </w:p>
        </w:tc>
        <w:tc>
          <w:tcPr>
            <w:tcW w:w="0" w:type="auto"/>
            <w:shd w:val="clear" w:color="auto" w:fill="336699"/>
            <w:tcMar>
              <w:top w:w="40" w:type="dxa"/>
              <w:left w:w="200" w:type="dxa"/>
              <w:bottom w:w="80" w:type="dxa"/>
              <w:right w:w="200" w:type="dxa"/>
            </w:tcMar>
            <w:vAlign w:val="center"/>
            <w:hideMark/>
          </w:tcPr>
          <w:p w:rsidR="00416043" w:rsidRPr="00416043" w:rsidRDefault="00416043" w:rsidP="00416043">
            <w:pPr>
              <w:spacing w:before="45" w:after="45" w:line="240" w:lineRule="auto"/>
              <w:jc w:val="center"/>
              <w:rPr>
                <w:rFonts w:ascii="Verdana" w:eastAsia="Times New Roman" w:hAnsi="Verdana" w:cs="Times New Roman"/>
                <w:b/>
                <w:bCs/>
                <w:color w:val="FFFFFF"/>
                <w:sz w:val="20"/>
                <w:szCs w:val="20"/>
                <w:lang w:eastAsia="es-MX"/>
              </w:rPr>
            </w:pPr>
            <w:r w:rsidRPr="00416043">
              <w:rPr>
                <w:rFonts w:ascii="Verdana" w:eastAsia="Times New Roman" w:hAnsi="Verdana" w:cs="Times New Roman"/>
                <w:b/>
                <w:bCs/>
                <w:color w:val="FFFFFF"/>
                <w:sz w:val="20"/>
                <w:szCs w:val="20"/>
                <w:lang w:eastAsia="es-MX"/>
              </w:rPr>
              <w:t> </w:t>
            </w:r>
          </w:p>
        </w:tc>
      </w:tr>
      <w:tr w:rsidR="00416043" w:rsidRPr="00416043" w:rsidTr="00416043">
        <w:trPr>
          <w:jc w:val="center"/>
        </w:trPr>
        <w:tc>
          <w:tcPr>
            <w:tcW w:w="0" w:type="auto"/>
            <w:shd w:val="clear" w:color="auto" w:fill="EEEEEE"/>
            <w:tcMar>
              <w:top w:w="40" w:type="dxa"/>
              <w:left w:w="200" w:type="dxa"/>
              <w:bottom w:w="40" w:type="dxa"/>
              <w:right w:w="200" w:type="dxa"/>
            </w:tcMar>
            <w:vAlign w:val="bottom"/>
            <w:hideMark/>
          </w:tcPr>
          <w:p w:rsidR="00416043" w:rsidRPr="00416043" w:rsidRDefault="00416043" w:rsidP="00416043">
            <w:pPr>
              <w:spacing w:before="45" w:after="45" w:line="240" w:lineRule="auto"/>
              <w:rPr>
                <w:rFonts w:ascii="Verdana" w:eastAsia="Times New Roman" w:hAnsi="Verdana" w:cs="Times New Roman"/>
                <w:color w:val="000000"/>
                <w:sz w:val="20"/>
                <w:szCs w:val="20"/>
                <w:lang w:eastAsia="es-MX"/>
              </w:rPr>
            </w:pPr>
            <w:r w:rsidRPr="00416043">
              <w:rPr>
                <w:rFonts w:ascii="Verdana" w:eastAsia="Times New Roman" w:hAnsi="Verdana" w:cs="Times New Roman"/>
                <w:color w:val="000000"/>
                <w:sz w:val="20"/>
                <w:szCs w:val="20"/>
                <w:lang w:eastAsia="es-MX"/>
              </w:rPr>
              <w:t>1</w:t>
            </w:r>
          </w:p>
        </w:tc>
        <w:tc>
          <w:tcPr>
            <w:tcW w:w="0" w:type="auto"/>
            <w:shd w:val="clear" w:color="auto" w:fill="EEEEEE"/>
            <w:tcMar>
              <w:top w:w="40" w:type="dxa"/>
              <w:left w:w="200" w:type="dxa"/>
              <w:bottom w:w="40" w:type="dxa"/>
              <w:right w:w="200" w:type="dxa"/>
            </w:tcMar>
            <w:vAlign w:val="bottom"/>
            <w:hideMark/>
          </w:tcPr>
          <w:p w:rsidR="00416043" w:rsidRPr="00416043" w:rsidRDefault="00416043" w:rsidP="00416043">
            <w:pPr>
              <w:spacing w:before="45" w:after="45" w:line="240" w:lineRule="auto"/>
              <w:rPr>
                <w:rFonts w:ascii="Verdana" w:eastAsia="Times New Roman" w:hAnsi="Verdana" w:cs="Times New Roman"/>
                <w:color w:val="000000"/>
                <w:sz w:val="20"/>
                <w:szCs w:val="20"/>
                <w:lang w:eastAsia="es-MX"/>
              </w:rPr>
            </w:pPr>
            <w:r w:rsidRPr="00416043">
              <w:rPr>
                <w:rFonts w:ascii="Verdana" w:eastAsia="Times New Roman" w:hAnsi="Verdana" w:cs="Times New Roman"/>
                <w:color w:val="000000"/>
                <w:sz w:val="20"/>
                <w:szCs w:val="20"/>
                <w:lang w:eastAsia="es-MX"/>
              </w:rPr>
              <w:t>CTS</w:t>
            </w:r>
          </w:p>
        </w:tc>
        <w:tc>
          <w:tcPr>
            <w:tcW w:w="0" w:type="auto"/>
            <w:shd w:val="clear" w:color="auto" w:fill="EEEEEE"/>
            <w:tcMar>
              <w:top w:w="40" w:type="dxa"/>
              <w:left w:w="200" w:type="dxa"/>
              <w:bottom w:w="40" w:type="dxa"/>
              <w:right w:w="200" w:type="dxa"/>
            </w:tcMar>
            <w:vAlign w:val="bottom"/>
            <w:hideMark/>
          </w:tcPr>
          <w:p w:rsidR="00416043" w:rsidRPr="00416043" w:rsidRDefault="00416043" w:rsidP="00416043">
            <w:pPr>
              <w:spacing w:before="45" w:after="45" w:line="240" w:lineRule="auto"/>
              <w:rPr>
                <w:rFonts w:ascii="Verdana" w:eastAsia="Times New Roman" w:hAnsi="Verdana" w:cs="Times New Roman"/>
                <w:color w:val="000000"/>
                <w:sz w:val="20"/>
                <w:szCs w:val="20"/>
                <w:lang w:eastAsia="es-MX"/>
              </w:rPr>
            </w:pPr>
            <w:r w:rsidRPr="00416043">
              <w:rPr>
                <w:rFonts w:ascii="Verdana" w:eastAsia="Times New Roman" w:hAnsi="Verdana" w:cs="Times New Roman"/>
                <w:color w:val="000000"/>
                <w:sz w:val="20"/>
                <w:szCs w:val="20"/>
                <w:lang w:eastAsia="es-MX"/>
              </w:rPr>
              <w:t>Blue</w:t>
            </w:r>
          </w:p>
        </w:tc>
        <w:tc>
          <w:tcPr>
            <w:tcW w:w="0" w:type="auto"/>
            <w:shd w:val="clear" w:color="auto" w:fill="EEEEEE"/>
            <w:tcMar>
              <w:top w:w="40" w:type="dxa"/>
              <w:left w:w="200" w:type="dxa"/>
              <w:bottom w:w="40" w:type="dxa"/>
              <w:right w:w="200" w:type="dxa"/>
            </w:tcMar>
            <w:vAlign w:val="bottom"/>
            <w:hideMark/>
          </w:tcPr>
          <w:p w:rsidR="00416043" w:rsidRPr="00416043" w:rsidRDefault="00416043" w:rsidP="00416043">
            <w:pPr>
              <w:spacing w:before="45" w:after="45" w:line="240" w:lineRule="auto"/>
              <w:rPr>
                <w:rFonts w:ascii="Verdana" w:eastAsia="Times New Roman" w:hAnsi="Verdana" w:cs="Times New Roman"/>
                <w:color w:val="000000"/>
                <w:sz w:val="20"/>
                <w:szCs w:val="20"/>
                <w:lang w:eastAsia="es-MX"/>
              </w:rPr>
            </w:pPr>
            <w:r w:rsidRPr="00416043">
              <w:rPr>
                <w:rFonts w:ascii="Verdana" w:eastAsia="Times New Roman" w:hAnsi="Verdana" w:cs="Times New Roman"/>
                <w:color w:val="000000"/>
                <w:sz w:val="20"/>
                <w:szCs w:val="20"/>
                <w:lang w:eastAsia="es-MX"/>
              </w:rPr>
              <w:t>8</w:t>
            </w:r>
          </w:p>
        </w:tc>
        <w:tc>
          <w:tcPr>
            <w:tcW w:w="0" w:type="auto"/>
            <w:shd w:val="clear" w:color="auto" w:fill="EEEEEE"/>
            <w:tcMar>
              <w:top w:w="40" w:type="dxa"/>
              <w:left w:w="200" w:type="dxa"/>
              <w:bottom w:w="40" w:type="dxa"/>
              <w:right w:w="200" w:type="dxa"/>
            </w:tcMar>
            <w:vAlign w:val="bottom"/>
            <w:hideMark/>
          </w:tcPr>
          <w:p w:rsidR="00416043" w:rsidRPr="00416043" w:rsidRDefault="00416043" w:rsidP="00416043">
            <w:pPr>
              <w:spacing w:before="45" w:after="45" w:line="240" w:lineRule="auto"/>
              <w:rPr>
                <w:rFonts w:ascii="Verdana" w:eastAsia="Times New Roman" w:hAnsi="Verdana" w:cs="Times New Roman"/>
                <w:color w:val="000000"/>
                <w:sz w:val="20"/>
                <w:szCs w:val="20"/>
                <w:lang w:eastAsia="es-MX"/>
              </w:rPr>
            </w:pPr>
            <w:r w:rsidRPr="00416043">
              <w:rPr>
                <w:rFonts w:ascii="Verdana" w:eastAsia="Times New Roman" w:hAnsi="Verdana" w:cs="Times New Roman"/>
                <w:color w:val="000000"/>
                <w:sz w:val="20"/>
                <w:szCs w:val="20"/>
                <w:lang w:eastAsia="es-MX"/>
              </w:rPr>
              <w:t>5</w:t>
            </w:r>
          </w:p>
        </w:tc>
        <w:tc>
          <w:tcPr>
            <w:tcW w:w="0" w:type="auto"/>
            <w:shd w:val="clear" w:color="auto" w:fill="EEEEEE"/>
            <w:tcMar>
              <w:top w:w="40" w:type="dxa"/>
              <w:left w:w="200" w:type="dxa"/>
              <w:bottom w:w="40" w:type="dxa"/>
              <w:right w:w="200" w:type="dxa"/>
            </w:tcMar>
            <w:vAlign w:val="bottom"/>
            <w:hideMark/>
          </w:tcPr>
          <w:p w:rsidR="00416043" w:rsidRPr="00416043" w:rsidRDefault="00416043" w:rsidP="00416043">
            <w:pPr>
              <w:spacing w:before="45" w:after="45" w:line="240" w:lineRule="auto"/>
              <w:rPr>
                <w:rFonts w:ascii="Verdana" w:eastAsia="Times New Roman" w:hAnsi="Verdana" w:cs="Times New Roman"/>
                <w:color w:val="000000"/>
                <w:sz w:val="20"/>
                <w:szCs w:val="20"/>
                <w:lang w:eastAsia="es-MX"/>
              </w:rPr>
            </w:pPr>
            <w:r w:rsidRPr="00416043">
              <w:rPr>
                <w:rFonts w:ascii="Verdana" w:eastAsia="Times New Roman" w:hAnsi="Verdana" w:cs="Times New Roman"/>
                <w:color w:val="000000"/>
                <w:sz w:val="20"/>
                <w:szCs w:val="20"/>
                <w:lang w:eastAsia="es-MX"/>
              </w:rPr>
              <w:t> </w:t>
            </w:r>
          </w:p>
        </w:tc>
      </w:tr>
      <w:tr w:rsidR="00416043" w:rsidRPr="00416043" w:rsidTr="00416043">
        <w:trPr>
          <w:jc w:val="center"/>
        </w:trPr>
        <w:tc>
          <w:tcPr>
            <w:tcW w:w="0" w:type="auto"/>
            <w:shd w:val="clear" w:color="auto" w:fill="FFFFFF"/>
            <w:tcMar>
              <w:top w:w="40" w:type="dxa"/>
              <w:left w:w="200" w:type="dxa"/>
              <w:bottom w:w="40" w:type="dxa"/>
              <w:right w:w="200" w:type="dxa"/>
            </w:tcMar>
            <w:vAlign w:val="bottom"/>
            <w:hideMark/>
          </w:tcPr>
          <w:p w:rsidR="00416043" w:rsidRPr="00416043" w:rsidRDefault="00416043" w:rsidP="00416043">
            <w:pPr>
              <w:spacing w:before="45" w:after="45" w:line="240" w:lineRule="auto"/>
              <w:rPr>
                <w:rFonts w:ascii="Verdana" w:eastAsia="Times New Roman" w:hAnsi="Verdana" w:cs="Times New Roman"/>
                <w:color w:val="000000"/>
                <w:sz w:val="20"/>
                <w:szCs w:val="20"/>
                <w:lang w:eastAsia="es-MX"/>
              </w:rPr>
            </w:pPr>
            <w:r w:rsidRPr="00416043">
              <w:rPr>
                <w:rFonts w:ascii="Verdana" w:eastAsia="Times New Roman" w:hAnsi="Verdana" w:cs="Times New Roman"/>
                <w:color w:val="000000"/>
                <w:sz w:val="20"/>
                <w:szCs w:val="20"/>
                <w:lang w:eastAsia="es-MX"/>
              </w:rPr>
              <w:t>2</w:t>
            </w:r>
          </w:p>
        </w:tc>
        <w:tc>
          <w:tcPr>
            <w:tcW w:w="0" w:type="auto"/>
            <w:shd w:val="clear" w:color="auto" w:fill="FFFFFF"/>
            <w:tcMar>
              <w:top w:w="40" w:type="dxa"/>
              <w:left w:w="200" w:type="dxa"/>
              <w:bottom w:w="40" w:type="dxa"/>
              <w:right w:w="200" w:type="dxa"/>
            </w:tcMar>
            <w:vAlign w:val="bottom"/>
            <w:hideMark/>
          </w:tcPr>
          <w:p w:rsidR="00416043" w:rsidRPr="00416043" w:rsidRDefault="00416043" w:rsidP="00416043">
            <w:pPr>
              <w:spacing w:before="45" w:after="45" w:line="240" w:lineRule="auto"/>
              <w:rPr>
                <w:rFonts w:ascii="Verdana" w:eastAsia="Times New Roman" w:hAnsi="Verdana" w:cs="Times New Roman"/>
                <w:color w:val="000000"/>
                <w:sz w:val="20"/>
                <w:szCs w:val="20"/>
                <w:lang w:eastAsia="es-MX"/>
              </w:rPr>
            </w:pPr>
            <w:r w:rsidRPr="00416043">
              <w:rPr>
                <w:rFonts w:ascii="Verdana" w:eastAsia="Times New Roman" w:hAnsi="Verdana" w:cs="Times New Roman"/>
                <w:color w:val="000000"/>
                <w:sz w:val="20"/>
                <w:szCs w:val="20"/>
                <w:lang w:eastAsia="es-MX"/>
              </w:rPr>
              <w:t>CD</w:t>
            </w:r>
          </w:p>
        </w:tc>
        <w:tc>
          <w:tcPr>
            <w:tcW w:w="0" w:type="auto"/>
            <w:shd w:val="clear" w:color="auto" w:fill="FFFFFF"/>
            <w:tcMar>
              <w:top w:w="40" w:type="dxa"/>
              <w:left w:w="200" w:type="dxa"/>
              <w:bottom w:w="40" w:type="dxa"/>
              <w:right w:w="200" w:type="dxa"/>
            </w:tcMar>
            <w:vAlign w:val="bottom"/>
            <w:hideMark/>
          </w:tcPr>
          <w:p w:rsidR="00416043" w:rsidRPr="00416043" w:rsidRDefault="00416043" w:rsidP="00416043">
            <w:pPr>
              <w:spacing w:before="45" w:after="45" w:line="240" w:lineRule="auto"/>
              <w:rPr>
                <w:rFonts w:ascii="Verdana" w:eastAsia="Times New Roman" w:hAnsi="Verdana" w:cs="Times New Roman"/>
                <w:color w:val="000000"/>
                <w:sz w:val="20"/>
                <w:szCs w:val="20"/>
                <w:lang w:eastAsia="es-MX"/>
              </w:rPr>
            </w:pPr>
            <w:r w:rsidRPr="00416043">
              <w:rPr>
                <w:rFonts w:ascii="Verdana" w:eastAsia="Times New Roman" w:hAnsi="Verdana" w:cs="Times New Roman"/>
                <w:color w:val="000000"/>
                <w:sz w:val="20"/>
                <w:szCs w:val="20"/>
                <w:lang w:eastAsia="es-MX"/>
              </w:rPr>
              <w:t>Orange</w:t>
            </w:r>
          </w:p>
        </w:tc>
        <w:tc>
          <w:tcPr>
            <w:tcW w:w="0" w:type="auto"/>
            <w:shd w:val="clear" w:color="auto" w:fill="FFFFFF"/>
            <w:tcMar>
              <w:top w:w="40" w:type="dxa"/>
              <w:left w:w="200" w:type="dxa"/>
              <w:bottom w:w="40" w:type="dxa"/>
              <w:right w:w="200" w:type="dxa"/>
            </w:tcMar>
            <w:vAlign w:val="bottom"/>
            <w:hideMark/>
          </w:tcPr>
          <w:p w:rsidR="00416043" w:rsidRPr="00416043" w:rsidRDefault="00416043" w:rsidP="00416043">
            <w:pPr>
              <w:spacing w:before="45" w:after="45" w:line="240" w:lineRule="auto"/>
              <w:rPr>
                <w:rFonts w:ascii="Verdana" w:eastAsia="Times New Roman" w:hAnsi="Verdana" w:cs="Times New Roman"/>
                <w:color w:val="000000"/>
                <w:sz w:val="20"/>
                <w:szCs w:val="20"/>
                <w:lang w:eastAsia="es-MX"/>
              </w:rPr>
            </w:pPr>
            <w:r w:rsidRPr="00416043">
              <w:rPr>
                <w:rFonts w:ascii="Verdana" w:eastAsia="Times New Roman" w:hAnsi="Verdana" w:cs="Times New Roman"/>
                <w:color w:val="000000"/>
                <w:sz w:val="20"/>
                <w:szCs w:val="20"/>
                <w:lang w:eastAsia="es-MX"/>
              </w:rPr>
              <w:t>1</w:t>
            </w:r>
          </w:p>
        </w:tc>
        <w:tc>
          <w:tcPr>
            <w:tcW w:w="0" w:type="auto"/>
            <w:shd w:val="clear" w:color="auto" w:fill="FFFFFF"/>
            <w:tcMar>
              <w:top w:w="40" w:type="dxa"/>
              <w:left w:w="200" w:type="dxa"/>
              <w:bottom w:w="40" w:type="dxa"/>
              <w:right w:w="200" w:type="dxa"/>
            </w:tcMar>
            <w:vAlign w:val="bottom"/>
            <w:hideMark/>
          </w:tcPr>
          <w:p w:rsidR="00416043" w:rsidRPr="00416043" w:rsidRDefault="00416043" w:rsidP="00416043">
            <w:pPr>
              <w:spacing w:before="45" w:after="45" w:line="240" w:lineRule="auto"/>
              <w:rPr>
                <w:rFonts w:ascii="Verdana" w:eastAsia="Times New Roman" w:hAnsi="Verdana" w:cs="Times New Roman"/>
                <w:color w:val="000000"/>
                <w:sz w:val="20"/>
                <w:szCs w:val="20"/>
                <w:lang w:eastAsia="es-MX"/>
              </w:rPr>
            </w:pPr>
            <w:r w:rsidRPr="00416043">
              <w:rPr>
                <w:rFonts w:ascii="Verdana" w:eastAsia="Times New Roman" w:hAnsi="Verdana" w:cs="Times New Roman"/>
                <w:color w:val="000000"/>
                <w:sz w:val="20"/>
                <w:szCs w:val="20"/>
                <w:lang w:eastAsia="es-MX"/>
              </w:rPr>
              <w:t>8</w:t>
            </w:r>
          </w:p>
        </w:tc>
        <w:tc>
          <w:tcPr>
            <w:tcW w:w="0" w:type="auto"/>
            <w:shd w:val="clear" w:color="auto" w:fill="FFFFFF"/>
            <w:tcMar>
              <w:top w:w="40" w:type="dxa"/>
              <w:left w:w="200" w:type="dxa"/>
              <w:bottom w:w="40" w:type="dxa"/>
              <w:right w:w="200" w:type="dxa"/>
            </w:tcMar>
            <w:vAlign w:val="bottom"/>
            <w:hideMark/>
          </w:tcPr>
          <w:p w:rsidR="00416043" w:rsidRPr="00416043" w:rsidRDefault="00416043" w:rsidP="00416043">
            <w:pPr>
              <w:spacing w:before="45" w:after="45" w:line="240" w:lineRule="auto"/>
              <w:rPr>
                <w:rFonts w:ascii="Verdana" w:eastAsia="Times New Roman" w:hAnsi="Verdana" w:cs="Times New Roman"/>
                <w:color w:val="000000"/>
                <w:sz w:val="20"/>
                <w:szCs w:val="20"/>
                <w:lang w:eastAsia="es-MX"/>
              </w:rPr>
            </w:pPr>
            <w:r w:rsidRPr="00416043">
              <w:rPr>
                <w:rFonts w:ascii="Verdana" w:eastAsia="Times New Roman" w:hAnsi="Verdana" w:cs="Times New Roman"/>
                <w:color w:val="000000"/>
                <w:sz w:val="20"/>
                <w:szCs w:val="20"/>
                <w:lang w:eastAsia="es-MX"/>
              </w:rPr>
              <w:t> </w:t>
            </w:r>
          </w:p>
        </w:tc>
      </w:tr>
      <w:tr w:rsidR="00416043" w:rsidRPr="00416043" w:rsidTr="00416043">
        <w:trPr>
          <w:jc w:val="center"/>
        </w:trPr>
        <w:tc>
          <w:tcPr>
            <w:tcW w:w="0" w:type="auto"/>
            <w:shd w:val="clear" w:color="auto" w:fill="EEEEEE"/>
            <w:tcMar>
              <w:top w:w="40" w:type="dxa"/>
              <w:left w:w="200" w:type="dxa"/>
              <w:bottom w:w="40" w:type="dxa"/>
              <w:right w:w="200" w:type="dxa"/>
            </w:tcMar>
            <w:vAlign w:val="bottom"/>
            <w:hideMark/>
          </w:tcPr>
          <w:p w:rsidR="00416043" w:rsidRPr="00416043" w:rsidRDefault="00416043" w:rsidP="00416043">
            <w:pPr>
              <w:spacing w:before="45" w:after="45" w:line="240" w:lineRule="auto"/>
              <w:rPr>
                <w:rFonts w:ascii="Verdana" w:eastAsia="Times New Roman" w:hAnsi="Verdana" w:cs="Times New Roman"/>
                <w:color w:val="000000"/>
                <w:sz w:val="20"/>
                <w:szCs w:val="20"/>
                <w:lang w:eastAsia="es-MX"/>
              </w:rPr>
            </w:pPr>
            <w:r w:rsidRPr="00416043">
              <w:rPr>
                <w:rFonts w:ascii="Verdana" w:eastAsia="Times New Roman" w:hAnsi="Verdana" w:cs="Times New Roman"/>
                <w:color w:val="000000"/>
                <w:sz w:val="20"/>
                <w:szCs w:val="20"/>
                <w:lang w:eastAsia="es-MX"/>
              </w:rPr>
              <w:t>3</w:t>
            </w:r>
          </w:p>
        </w:tc>
        <w:tc>
          <w:tcPr>
            <w:tcW w:w="0" w:type="auto"/>
            <w:shd w:val="clear" w:color="auto" w:fill="EEEEEE"/>
            <w:tcMar>
              <w:top w:w="40" w:type="dxa"/>
              <w:left w:w="200" w:type="dxa"/>
              <w:bottom w:w="40" w:type="dxa"/>
              <w:right w:w="200" w:type="dxa"/>
            </w:tcMar>
            <w:vAlign w:val="bottom"/>
            <w:hideMark/>
          </w:tcPr>
          <w:p w:rsidR="00416043" w:rsidRPr="00416043" w:rsidRDefault="00416043" w:rsidP="00416043">
            <w:pPr>
              <w:spacing w:before="45" w:after="45" w:line="240" w:lineRule="auto"/>
              <w:rPr>
                <w:rFonts w:ascii="Verdana" w:eastAsia="Times New Roman" w:hAnsi="Verdana" w:cs="Times New Roman"/>
                <w:color w:val="000000"/>
                <w:sz w:val="20"/>
                <w:szCs w:val="20"/>
                <w:lang w:eastAsia="es-MX"/>
              </w:rPr>
            </w:pPr>
            <w:proofErr w:type="spellStart"/>
            <w:r w:rsidRPr="00416043">
              <w:rPr>
                <w:rFonts w:ascii="Verdana" w:eastAsia="Times New Roman" w:hAnsi="Verdana" w:cs="Times New Roman"/>
                <w:color w:val="000000"/>
                <w:sz w:val="20"/>
                <w:szCs w:val="20"/>
                <w:lang w:eastAsia="es-MX"/>
              </w:rPr>
              <w:t>Rx</w:t>
            </w:r>
            <w:proofErr w:type="spellEnd"/>
          </w:p>
        </w:tc>
        <w:tc>
          <w:tcPr>
            <w:tcW w:w="0" w:type="auto"/>
            <w:shd w:val="clear" w:color="auto" w:fill="EEEEEE"/>
            <w:tcMar>
              <w:top w:w="40" w:type="dxa"/>
              <w:left w:w="200" w:type="dxa"/>
              <w:bottom w:w="40" w:type="dxa"/>
              <w:right w:w="200" w:type="dxa"/>
            </w:tcMar>
            <w:vAlign w:val="bottom"/>
            <w:hideMark/>
          </w:tcPr>
          <w:p w:rsidR="00416043" w:rsidRPr="00416043" w:rsidRDefault="00416043" w:rsidP="00416043">
            <w:pPr>
              <w:spacing w:before="45" w:after="45" w:line="240" w:lineRule="auto"/>
              <w:rPr>
                <w:rFonts w:ascii="Verdana" w:eastAsia="Times New Roman" w:hAnsi="Verdana" w:cs="Times New Roman"/>
                <w:color w:val="000000"/>
                <w:sz w:val="20"/>
                <w:szCs w:val="20"/>
                <w:lang w:eastAsia="es-MX"/>
              </w:rPr>
            </w:pPr>
            <w:r w:rsidRPr="00416043">
              <w:rPr>
                <w:rFonts w:ascii="Verdana" w:eastAsia="Times New Roman" w:hAnsi="Verdana" w:cs="Times New Roman"/>
                <w:color w:val="000000"/>
                <w:sz w:val="20"/>
                <w:szCs w:val="20"/>
                <w:lang w:eastAsia="es-MX"/>
              </w:rPr>
              <w:t>Black</w:t>
            </w:r>
          </w:p>
        </w:tc>
        <w:tc>
          <w:tcPr>
            <w:tcW w:w="0" w:type="auto"/>
            <w:shd w:val="clear" w:color="auto" w:fill="EEEEEE"/>
            <w:tcMar>
              <w:top w:w="40" w:type="dxa"/>
              <w:left w:w="200" w:type="dxa"/>
              <w:bottom w:w="40" w:type="dxa"/>
              <w:right w:w="200" w:type="dxa"/>
            </w:tcMar>
            <w:vAlign w:val="bottom"/>
            <w:hideMark/>
          </w:tcPr>
          <w:p w:rsidR="00416043" w:rsidRPr="00416043" w:rsidRDefault="00416043" w:rsidP="00416043">
            <w:pPr>
              <w:spacing w:before="45" w:after="45" w:line="240" w:lineRule="auto"/>
              <w:rPr>
                <w:rFonts w:ascii="Verdana" w:eastAsia="Times New Roman" w:hAnsi="Verdana" w:cs="Times New Roman"/>
                <w:color w:val="000000"/>
                <w:sz w:val="20"/>
                <w:szCs w:val="20"/>
                <w:lang w:eastAsia="es-MX"/>
              </w:rPr>
            </w:pPr>
            <w:r w:rsidRPr="00416043">
              <w:rPr>
                <w:rFonts w:ascii="Verdana" w:eastAsia="Times New Roman" w:hAnsi="Verdana" w:cs="Times New Roman"/>
                <w:color w:val="000000"/>
                <w:sz w:val="20"/>
                <w:szCs w:val="20"/>
                <w:lang w:eastAsia="es-MX"/>
              </w:rPr>
              <w:t>2</w:t>
            </w:r>
          </w:p>
        </w:tc>
        <w:tc>
          <w:tcPr>
            <w:tcW w:w="0" w:type="auto"/>
            <w:shd w:val="clear" w:color="auto" w:fill="EEEEEE"/>
            <w:tcMar>
              <w:top w:w="40" w:type="dxa"/>
              <w:left w:w="200" w:type="dxa"/>
              <w:bottom w:w="40" w:type="dxa"/>
              <w:right w:w="200" w:type="dxa"/>
            </w:tcMar>
            <w:vAlign w:val="bottom"/>
            <w:hideMark/>
          </w:tcPr>
          <w:p w:rsidR="00416043" w:rsidRPr="00416043" w:rsidRDefault="00416043" w:rsidP="00416043">
            <w:pPr>
              <w:spacing w:before="45" w:after="45" w:line="240" w:lineRule="auto"/>
              <w:rPr>
                <w:rFonts w:ascii="Verdana" w:eastAsia="Times New Roman" w:hAnsi="Verdana" w:cs="Times New Roman"/>
                <w:color w:val="000000"/>
                <w:sz w:val="20"/>
                <w:szCs w:val="20"/>
                <w:lang w:eastAsia="es-MX"/>
              </w:rPr>
            </w:pPr>
            <w:r w:rsidRPr="00416043">
              <w:rPr>
                <w:rFonts w:ascii="Verdana" w:eastAsia="Times New Roman" w:hAnsi="Verdana" w:cs="Times New Roman"/>
                <w:color w:val="000000"/>
                <w:sz w:val="20"/>
                <w:szCs w:val="20"/>
                <w:lang w:eastAsia="es-MX"/>
              </w:rPr>
              <w:t>3</w:t>
            </w:r>
          </w:p>
        </w:tc>
        <w:tc>
          <w:tcPr>
            <w:tcW w:w="0" w:type="auto"/>
            <w:shd w:val="clear" w:color="auto" w:fill="EEEEEE"/>
            <w:tcMar>
              <w:top w:w="40" w:type="dxa"/>
              <w:left w:w="200" w:type="dxa"/>
              <w:bottom w:w="40" w:type="dxa"/>
              <w:right w:w="200" w:type="dxa"/>
            </w:tcMar>
            <w:vAlign w:val="bottom"/>
            <w:hideMark/>
          </w:tcPr>
          <w:p w:rsidR="00416043" w:rsidRPr="00416043" w:rsidRDefault="00416043" w:rsidP="00416043">
            <w:pPr>
              <w:spacing w:before="45" w:after="45" w:line="240" w:lineRule="auto"/>
              <w:rPr>
                <w:rFonts w:ascii="Verdana" w:eastAsia="Times New Roman" w:hAnsi="Verdana" w:cs="Times New Roman"/>
                <w:color w:val="000000"/>
                <w:sz w:val="20"/>
                <w:szCs w:val="20"/>
                <w:lang w:eastAsia="es-MX"/>
              </w:rPr>
            </w:pPr>
            <w:r w:rsidRPr="00416043">
              <w:rPr>
                <w:rFonts w:ascii="Verdana" w:eastAsia="Times New Roman" w:hAnsi="Verdana" w:cs="Times New Roman"/>
                <w:color w:val="000000"/>
                <w:sz w:val="20"/>
                <w:szCs w:val="20"/>
                <w:lang w:eastAsia="es-MX"/>
              </w:rPr>
              <w:t> </w:t>
            </w:r>
          </w:p>
        </w:tc>
      </w:tr>
      <w:tr w:rsidR="00416043" w:rsidRPr="00416043" w:rsidTr="00416043">
        <w:trPr>
          <w:jc w:val="center"/>
        </w:trPr>
        <w:tc>
          <w:tcPr>
            <w:tcW w:w="0" w:type="auto"/>
            <w:shd w:val="clear" w:color="auto" w:fill="FFFFFF"/>
            <w:tcMar>
              <w:top w:w="40" w:type="dxa"/>
              <w:left w:w="200" w:type="dxa"/>
              <w:bottom w:w="40" w:type="dxa"/>
              <w:right w:w="200" w:type="dxa"/>
            </w:tcMar>
            <w:vAlign w:val="bottom"/>
            <w:hideMark/>
          </w:tcPr>
          <w:p w:rsidR="00416043" w:rsidRPr="00416043" w:rsidRDefault="00416043" w:rsidP="00416043">
            <w:pPr>
              <w:spacing w:before="45" w:after="45" w:line="240" w:lineRule="auto"/>
              <w:rPr>
                <w:rFonts w:ascii="Verdana" w:eastAsia="Times New Roman" w:hAnsi="Verdana" w:cs="Times New Roman"/>
                <w:color w:val="000000"/>
                <w:sz w:val="20"/>
                <w:szCs w:val="20"/>
                <w:lang w:eastAsia="es-MX"/>
              </w:rPr>
            </w:pPr>
            <w:r w:rsidRPr="00416043">
              <w:rPr>
                <w:rFonts w:ascii="Verdana" w:eastAsia="Times New Roman" w:hAnsi="Verdana" w:cs="Times New Roman"/>
                <w:color w:val="000000"/>
                <w:sz w:val="20"/>
                <w:szCs w:val="20"/>
                <w:lang w:eastAsia="es-MX"/>
              </w:rPr>
              <w:t>4</w:t>
            </w:r>
          </w:p>
        </w:tc>
        <w:tc>
          <w:tcPr>
            <w:tcW w:w="0" w:type="auto"/>
            <w:shd w:val="clear" w:color="auto" w:fill="FFFFFF"/>
            <w:tcMar>
              <w:top w:w="40" w:type="dxa"/>
              <w:left w:w="200" w:type="dxa"/>
              <w:bottom w:w="40" w:type="dxa"/>
              <w:right w:w="200" w:type="dxa"/>
            </w:tcMar>
            <w:vAlign w:val="bottom"/>
            <w:hideMark/>
          </w:tcPr>
          <w:p w:rsidR="00416043" w:rsidRPr="00416043" w:rsidRDefault="00416043" w:rsidP="00416043">
            <w:pPr>
              <w:spacing w:before="45" w:after="45" w:line="240" w:lineRule="auto"/>
              <w:rPr>
                <w:rFonts w:ascii="Verdana" w:eastAsia="Times New Roman" w:hAnsi="Verdana" w:cs="Times New Roman"/>
                <w:color w:val="000000"/>
                <w:sz w:val="20"/>
                <w:szCs w:val="20"/>
                <w:lang w:eastAsia="es-MX"/>
              </w:rPr>
            </w:pPr>
            <w:r w:rsidRPr="00416043">
              <w:rPr>
                <w:rFonts w:ascii="Verdana" w:eastAsia="Times New Roman" w:hAnsi="Verdana" w:cs="Times New Roman"/>
                <w:color w:val="000000"/>
                <w:sz w:val="20"/>
                <w:szCs w:val="20"/>
                <w:lang w:eastAsia="es-MX"/>
              </w:rPr>
              <w:t>SG</w:t>
            </w:r>
          </w:p>
        </w:tc>
        <w:tc>
          <w:tcPr>
            <w:tcW w:w="0" w:type="auto"/>
            <w:shd w:val="clear" w:color="auto" w:fill="FFFFFF"/>
            <w:tcMar>
              <w:top w:w="40" w:type="dxa"/>
              <w:left w:w="200" w:type="dxa"/>
              <w:bottom w:w="40" w:type="dxa"/>
              <w:right w:w="200" w:type="dxa"/>
            </w:tcMar>
            <w:vAlign w:val="bottom"/>
            <w:hideMark/>
          </w:tcPr>
          <w:p w:rsidR="00416043" w:rsidRPr="00416043" w:rsidRDefault="00416043" w:rsidP="00416043">
            <w:pPr>
              <w:spacing w:before="45" w:after="45" w:line="240" w:lineRule="auto"/>
              <w:rPr>
                <w:rFonts w:ascii="Verdana" w:eastAsia="Times New Roman" w:hAnsi="Verdana" w:cs="Times New Roman"/>
                <w:color w:val="000000"/>
                <w:sz w:val="20"/>
                <w:szCs w:val="20"/>
                <w:lang w:eastAsia="es-MX"/>
              </w:rPr>
            </w:pPr>
            <w:r w:rsidRPr="00416043">
              <w:rPr>
                <w:rFonts w:ascii="Verdana" w:eastAsia="Times New Roman" w:hAnsi="Verdana" w:cs="Times New Roman"/>
                <w:color w:val="000000"/>
                <w:sz w:val="20"/>
                <w:szCs w:val="20"/>
                <w:lang w:eastAsia="es-MX"/>
              </w:rPr>
              <w:t>Red</w:t>
            </w:r>
          </w:p>
        </w:tc>
        <w:tc>
          <w:tcPr>
            <w:tcW w:w="0" w:type="auto"/>
            <w:shd w:val="clear" w:color="auto" w:fill="FFFFFF"/>
            <w:tcMar>
              <w:top w:w="40" w:type="dxa"/>
              <w:left w:w="200" w:type="dxa"/>
              <w:bottom w:w="40" w:type="dxa"/>
              <w:right w:w="200" w:type="dxa"/>
            </w:tcMar>
            <w:vAlign w:val="bottom"/>
            <w:hideMark/>
          </w:tcPr>
          <w:p w:rsidR="00416043" w:rsidRPr="00416043" w:rsidRDefault="00416043" w:rsidP="00416043">
            <w:pPr>
              <w:spacing w:before="45" w:after="45" w:line="240" w:lineRule="auto"/>
              <w:rPr>
                <w:rFonts w:ascii="Verdana" w:eastAsia="Times New Roman" w:hAnsi="Verdana" w:cs="Times New Roman"/>
                <w:color w:val="000000"/>
                <w:sz w:val="20"/>
                <w:szCs w:val="20"/>
                <w:lang w:eastAsia="es-MX"/>
              </w:rPr>
            </w:pPr>
            <w:r w:rsidRPr="00416043">
              <w:rPr>
                <w:rFonts w:ascii="Verdana" w:eastAsia="Times New Roman" w:hAnsi="Verdana" w:cs="Times New Roman"/>
                <w:color w:val="000000"/>
                <w:sz w:val="20"/>
                <w:szCs w:val="20"/>
                <w:lang w:eastAsia="es-MX"/>
              </w:rPr>
              <w:t>5</w:t>
            </w:r>
          </w:p>
        </w:tc>
        <w:tc>
          <w:tcPr>
            <w:tcW w:w="0" w:type="auto"/>
            <w:shd w:val="clear" w:color="auto" w:fill="FFFFFF"/>
            <w:tcMar>
              <w:top w:w="40" w:type="dxa"/>
              <w:left w:w="200" w:type="dxa"/>
              <w:bottom w:w="40" w:type="dxa"/>
              <w:right w:w="200" w:type="dxa"/>
            </w:tcMar>
            <w:vAlign w:val="bottom"/>
            <w:hideMark/>
          </w:tcPr>
          <w:p w:rsidR="00416043" w:rsidRPr="00416043" w:rsidRDefault="00416043" w:rsidP="00416043">
            <w:pPr>
              <w:spacing w:before="45" w:after="45" w:line="240" w:lineRule="auto"/>
              <w:rPr>
                <w:rFonts w:ascii="Verdana" w:eastAsia="Times New Roman" w:hAnsi="Verdana" w:cs="Times New Roman"/>
                <w:color w:val="000000"/>
                <w:sz w:val="20"/>
                <w:szCs w:val="20"/>
                <w:lang w:eastAsia="es-MX"/>
              </w:rPr>
            </w:pPr>
            <w:r w:rsidRPr="00416043">
              <w:rPr>
                <w:rFonts w:ascii="Verdana" w:eastAsia="Times New Roman" w:hAnsi="Verdana" w:cs="Times New Roman"/>
                <w:color w:val="000000"/>
                <w:sz w:val="20"/>
                <w:szCs w:val="20"/>
                <w:lang w:eastAsia="es-MX"/>
              </w:rPr>
              <w:t>7</w:t>
            </w:r>
          </w:p>
        </w:tc>
        <w:tc>
          <w:tcPr>
            <w:tcW w:w="0" w:type="auto"/>
            <w:shd w:val="clear" w:color="auto" w:fill="FFFFFF"/>
            <w:tcMar>
              <w:top w:w="40" w:type="dxa"/>
              <w:left w:w="200" w:type="dxa"/>
              <w:bottom w:w="40" w:type="dxa"/>
              <w:right w:w="200" w:type="dxa"/>
            </w:tcMar>
            <w:vAlign w:val="bottom"/>
            <w:hideMark/>
          </w:tcPr>
          <w:p w:rsidR="00416043" w:rsidRPr="00416043" w:rsidRDefault="00416043" w:rsidP="00416043">
            <w:pPr>
              <w:spacing w:before="45" w:after="45" w:line="240" w:lineRule="auto"/>
              <w:rPr>
                <w:rFonts w:ascii="Verdana" w:eastAsia="Times New Roman" w:hAnsi="Verdana" w:cs="Times New Roman"/>
                <w:color w:val="000000"/>
                <w:sz w:val="20"/>
                <w:szCs w:val="20"/>
                <w:lang w:eastAsia="es-MX"/>
              </w:rPr>
            </w:pPr>
            <w:r w:rsidRPr="00416043">
              <w:rPr>
                <w:rFonts w:ascii="Verdana" w:eastAsia="Times New Roman" w:hAnsi="Verdana" w:cs="Times New Roman"/>
                <w:color w:val="000000"/>
                <w:sz w:val="20"/>
                <w:szCs w:val="20"/>
                <w:lang w:eastAsia="es-MX"/>
              </w:rPr>
              <w:t> </w:t>
            </w:r>
          </w:p>
        </w:tc>
      </w:tr>
      <w:tr w:rsidR="00416043" w:rsidRPr="00416043" w:rsidTr="00416043">
        <w:trPr>
          <w:jc w:val="center"/>
        </w:trPr>
        <w:tc>
          <w:tcPr>
            <w:tcW w:w="0" w:type="auto"/>
            <w:shd w:val="clear" w:color="auto" w:fill="EEEEEE"/>
            <w:tcMar>
              <w:top w:w="40" w:type="dxa"/>
              <w:left w:w="200" w:type="dxa"/>
              <w:bottom w:w="40" w:type="dxa"/>
              <w:right w:w="200" w:type="dxa"/>
            </w:tcMar>
            <w:vAlign w:val="bottom"/>
            <w:hideMark/>
          </w:tcPr>
          <w:p w:rsidR="00416043" w:rsidRPr="00416043" w:rsidRDefault="00416043" w:rsidP="00416043">
            <w:pPr>
              <w:spacing w:before="45" w:after="45" w:line="240" w:lineRule="auto"/>
              <w:rPr>
                <w:rFonts w:ascii="Verdana" w:eastAsia="Times New Roman" w:hAnsi="Verdana" w:cs="Times New Roman"/>
                <w:color w:val="000000"/>
                <w:sz w:val="20"/>
                <w:szCs w:val="20"/>
                <w:lang w:eastAsia="es-MX"/>
              </w:rPr>
            </w:pPr>
            <w:r w:rsidRPr="00416043">
              <w:rPr>
                <w:rFonts w:ascii="Verdana" w:eastAsia="Times New Roman" w:hAnsi="Verdana" w:cs="Times New Roman"/>
                <w:color w:val="000000"/>
                <w:sz w:val="20"/>
                <w:szCs w:val="20"/>
                <w:lang w:eastAsia="es-MX"/>
              </w:rPr>
              <w:lastRenderedPageBreak/>
              <w:t>5</w:t>
            </w:r>
          </w:p>
        </w:tc>
        <w:tc>
          <w:tcPr>
            <w:tcW w:w="0" w:type="auto"/>
            <w:shd w:val="clear" w:color="auto" w:fill="EEEEEE"/>
            <w:tcMar>
              <w:top w:w="40" w:type="dxa"/>
              <w:left w:w="200" w:type="dxa"/>
              <w:bottom w:w="40" w:type="dxa"/>
              <w:right w:w="200" w:type="dxa"/>
            </w:tcMar>
            <w:vAlign w:val="bottom"/>
            <w:hideMark/>
          </w:tcPr>
          <w:p w:rsidR="00416043" w:rsidRPr="00416043" w:rsidRDefault="00416043" w:rsidP="00416043">
            <w:pPr>
              <w:spacing w:before="45" w:after="45" w:line="240" w:lineRule="auto"/>
              <w:rPr>
                <w:rFonts w:ascii="Verdana" w:eastAsia="Times New Roman" w:hAnsi="Verdana" w:cs="Times New Roman"/>
                <w:color w:val="000000"/>
                <w:sz w:val="20"/>
                <w:szCs w:val="20"/>
                <w:lang w:eastAsia="es-MX"/>
              </w:rPr>
            </w:pPr>
            <w:r w:rsidRPr="00416043">
              <w:rPr>
                <w:rFonts w:ascii="Verdana" w:eastAsia="Times New Roman" w:hAnsi="Verdana" w:cs="Times New Roman"/>
                <w:color w:val="000000"/>
                <w:sz w:val="20"/>
                <w:szCs w:val="20"/>
                <w:lang w:eastAsia="es-MX"/>
              </w:rPr>
              <w:t>SG</w:t>
            </w:r>
          </w:p>
        </w:tc>
        <w:tc>
          <w:tcPr>
            <w:tcW w:w="0" w:type="auto"/>
            <w:shd w:val="clear" w:color="auto" w:fill="EEEEEE"/>
            <w:tcMar>
              <w:top w:w="40" w:type="dxa"/>
              <w:left w:w="200" w:type="dxa"/>
              <w:bottom w:w="40" w:type="dxa"/>
              <w:right w:w="200" w:type="dxa"/>
            </w:tcMar>
            <w:vAlign w:val="bottom"/>
            <w:hideMark/>
          </w:tcPr>
          <w:p w:rsidR="00416043" w:rsidRPr="00416043" w:rsidRDefault="00416043" w:rsidP="00416043">
            <w:pPr>
              <w:spacing w:before="45" w:after="45" w:line="240" w:lineRule="auto"/>
              <w:rPr>
                <w:rFonts w:ascii="Verdana" w:eastAsia="Times New Roman" w:hAnsi="Verdana" w:cs="Times New Roman"/>
                <w:color w:val="000000"/>
                <w:sz w:val="20"/>
                <w:szCs w:val="20"/>
                <w:lang w:eastAsia="es-MX"/>
              </w:rPr>
            </w:pPr>
            <w:r w:rsidRPr="00416043">
              <w:rPr>
                <w:rFonts w:ascii="Verdana" w:eastAsia="Times New Roman" w:hAnsi="Verdana" w:cs="Times New Roman"/>
                <w:color w:val="000000"/>
                <w:sz w:val="20"/>
                <w:szCs w:val="20"/>
                <w:lang w:eastAsia="es-MX"/>
              </w:rPr>
              <w:t>Green</w:t>
            </w:r>
          </w:p>
        </w:tc>
        <w:tc>
          <w:tcPr>
            <w:tcW w:w="0" w:type="auto"/>
            <w:shd w:val="clear" w:color="auto" w:fill="EEEEEE"/>
            <w:tcMar>
              <w:top w:w="40" w:type="dxa"/>
              <w:left w:w="200" w:type="dxa"/>
              <w:bottom w:w="40" w:type="dxa"/>
              <w:right w:w="200" w:type="dxa"/>
            </w:tcMar>
            <w:vAlign w:val="bottom"/>
            <w:hideMark/>
          </w:tcPr>
          <w:p w:rsidR="00416043" w:rsidRPr="00416043" w:rsidRDefault="00416043" w:rsidP="00416043">
            <w:pPr>
              <w:spacing w:before="45" w:after="45" w:line="240" w:lineRule="auto"/>
              <w:rPr>
                <w:rFonts w:ascii="Verdana" w:eastAsia="Times New Roman" w:hAnsi="Verdana" w:cs="Times New Roman"/>
                <w:color w:val="000000"/>
                <w:sz w:val="20"/>
                <w:szCs w:val="20"/>
                <w:lang w:eastAsia="es-MX"/>
              </w:rPr>
            </w:pPr>
            <w:r w:rsidRPr="00416043">
              <w:rPr>
                <w:rFonts w:ascii="Verdana" w:eastAsia="Times New Roman" w:hAnsi="Verdana" w:cs="Times New Roman"/>
                <w:color w:val="000000"/>
                <w:sz w:val="20"/>
                <w:szCs w:val="20"/>
                <w:lang w:eastAsia="es-MX"/>
              </w:rPr>
              <w:t>5</w:t>
            </w:r>
          </w:p>
        </w:tc>
        <w:tc>
          <w:tcPr>
            <w:tcW w:w="0" w:type="auto"/>
            <w:shd w:val="clear" w:color="auto" w:fill="EEEEEE"/>
            <w:tcMar>
              <w:top w:w="40" w:type="dxa"/>
              <w:left w:w="200" w:type="dxa"/>
              <w:bottom w:w="40" w:type="dxa"/>
              <w:right w:w="200" w:type="dxa"/>
            </w:tcMar>
            <w:vAlign w:val="bottom"/>
            <w:hideMark/>
          </w:tcPr>
          <w:p w:rsidR="00416043" w:rsidRPr="00416043" w:rsidRDefault="00416043" w:rsidP="00416043">
            <w:pPr>
              <w:spacing w:before="45" w:after="45" w:line="240" w:lineRule="auto"/>
              <w:rPr>
                <w:rFonts w:ascii="Verdana" w:eastAsia="Times New Roman" w:hAnsi="Verdana" w:cs="Times New Roman"/>
                <w:color w:val="000000"/>
                <w:sz w:val="20"/>
                <w:szCs w:val="20"/>
                <w:lang w:eastAsia="es-MX"/>
              </w:rPr>
            </w:pPr>
            <w:r w:rsidRPr="00416043">
              <w:rPr>
                <w:rFonts w:ascii="Verdana" w:eastAsia="Times New Roman" w:hAnsi="Verdana" w:cs="Times New Roman"/>
                <w:color w:val="000000"/>
                <w:sz w:val="20"/>
                <w:szCs w:val="20"/>
                <w:lang w:eastAsia="es-MX"/>
              </w:rPr>
              <w:t>7</w:t>
            </w:r>
          </w:p>
        </w:tc>
        <w:tc>
          <w:tcPr>
            <w:tcW w:w="0" w:type="auto"/>
            <w:shd w:val="clear" w:color="auto" w:fill="EEEEEE"/>
            <w:tcMar>
              <w:top w:w="40" w:type="dxa"/>
              <w:left w:w="200" w:type="dxa"/>
              <w:bottom w:w="40" w:type="dxa"/>
              <w:right w:w="200" w:type="dxa"/>
            </w:tcMar>
            <w:vAlign w:val="bottom"/>
            <w:hideMark/>
          </w:tcPr>
          <w:p w:rsidR="00416043" w:rsidRPr="00416043" w:rsidRDefault="00416043" w:rsidP="00416043">
            <w:pPr>
              <w:spacing w:before="45" w:after="45" w:line="240" w:lineRule="auto"/>
              <w:rPr>
                <w:rFonts w:ascii="Verdana" w:eastAsia="Times New Roman" w:hAnsi="Verdana" w:cs="Times New Roman"/>
                <w:color w:val="000000"/>
                <w:sz w:val="20"/>
                <w:szCs w:val="20"/>
                <w:lang w:eastAsia="es-MX"/>
              </w:rPr>
            </w:pPr>
            <w:r w:rsidRPr="00416043">
              <w:rPr>
                <w:rFonts w:ascii="Verdana" w:eastAsia="Times New Roman" w:hAnsi="Verdana" w:cs="Times New Roman"/>
                <w:color w:val="000000"/>
                <w:sz w:val="20"/>
                <w:szCs w:val="20"/>
                <w:lang w:eastAsia="es-MX"/>
              </w:rPr>
              <w:t> </w:t>
            </w:r>
          </w:p>
        </w:tc>
      </w:tr>
      <w:tr w:rsidR="00416043" w:rsidRPr="00416043" w:rsidTr="00416043">
        <w:trPr>
          <w:jc w:val="center"/>
        </w:trPr>
        <w:tc>
          <w:tcPr>
            <w:tcW w:w="0" w:type="auto"/>
            <w:shd w:val="clear" w:color="auto" w:fill="FFFFFF"/>
            <w:tcMar>
              <w:top w:w="40" w:type="dxa"/>
              <w:left w:w="200" w:type="dxa"/>
              <w:bottom w:w="40" w:type="dxa"/>
              <w:right w:w="200" w:type="dxa"/>
            </w:tcMar>
            <w:vAlign w:val="bottom"/>
            <w:hideMark/>
          </w:tcPr>
          <w:p w:rsidR="00416043" w:rsidRPr="00416043" w:rsidRDefault="00416043" w:rsidP="00416043">
            <w:pPr>
              <w:spacing w:before="45" w:after="45" w:line="240" w:lineRule="auto"/>
              <w:rPr>
                <w:rFonts w:ascii="Verdana" w:eastAsia="Times New Roman" w:hAnsi="Verdana" w:cs="Times New Roman"/>
                <w:color w:val="000000"/>
                <w:sz w:val="20"/>
                <w:szCs w:val="20"/>
                <w:lang w:eastAsia="es-MX"/>
              </w:rPr>
            </w:pPr>
            <w:r w:rsidRPr="00416043">
              <w:rPr>
                <w:rFonts w:ascii="Verdana" w:eastAsia="Times New Roman" w:hAnsi="Verdana" w:cs="Times New Roman"/>
                <w:color w:val="000000"/>
                <w:sz w:val="20"/>
                <w:szCs w:val="20"/>
                <w:lang w:eastAsia="es-MX"/>
              </w:rPr>
              <w:t>6</w:t>
            </w:r>
          </w:p>
        </w:tc>
        <w:tc>
          <w:tcPr>
            <w:tcW w:w="0" w:type="auto"/>
            <w:shd w:val="clear" w:color="auto" w:fill="FFFFFF"/>
            <w:tcMar>
              <w:top w:w="40" w:type="dxa"/>
              <w:left w:w="200" w:type="dxa"/>
              <w:bottom w:w="40" w:type="dxa"/>
              <w:right w:w="200" w:type="dxa"/>
            </w:tcMar>
            <w:vAlign w:val="bottom"/>
            <w:hideMark/>
          </w:tcPr>
          <w:p w:rsidR="00416043" w:rsidRPr="00416043" w:rsidRDefault="00416043" w:rsidP="00416043">
            <w:pPr>
              <w:spacing w:before="45" w:after="45" w:line="240" w:lineRule="auto"/>
              <w:rPr>
                <w:rFonts w:ascii="Verdana" w:eastAsia="Times New Roman" w:hAnsi="Verdana" w:cs="Times New Roman"/>
                <w:color w:val="000000"/>
                <w:sz w:val="20"/>
                <w:szCs w:val="20"/>
                <w:lang w:eastAsia="es-MX"/>
              </w:rPr>
            </w:pPr>
            <w:proofErr w:type="spellStart"/>
            <w:r w:rsidRPr="00416043">
              <w:rPr>
                <w:rFonts w:ascii="Verdana" w:eastAsia="Times New Roman" w:hAnsi="Verdana" w:cs="Times New Roman"/>
                <w:color w:val="000000"/>
                <w:sz w:val="20"/>
                <w:szCs w:val="20"/>
                <w:lang w:eastAsia="es-MX"/>
              </w:rPr>
              <w:t>Tx</w:t>
            </w:r>
            <w:proofErr w:type="spellEnd"/>
          </w:p>
        </w:tc>
        <w:tc>
          <w:tcPr>
            <w:tcW w:w="0" w:type="auto"/>
            <w:shd w:val="clear" w:color="auto" w:fill="FFFFFF"/>
            <w:tcMar>
              <w:top w:w="40" w:type="dxa"/>
              <w:left w:w="200" w:type="dxa"/>
              <w:bottom w:w="40" w:type="dxa"/>
              <w:right w:w="200" w:type="dxa"/>
            </w:tcMar>
            <w:vAlign w:val="bottom"/>
            <w:hideMark/>
          </w:tcPr>
          <w:p w:rsidR="00416043" w:rsidRPr="00416043" w:rsidRDefault="00416043" w:rsidP="00416043">
            <w:pPr>
              <w:spacing w:before="45" w:after="45" w:line="240" w:lineRule="auto"/>
              <w:rPr>
                <w:rFonts w:ascii="Verdana" w:eastAsia="Times New Roman" w:hAnsi="Verdana" w:cs="Times New Roman"/>
                <w:color w:val="000000"/>
                <w:sz w:val="20"/>
                <w:szCs w:val="20"/>
                <w:lang w:eastAsia="es-MX"/>
              </w:rPr>
            </w:pPr>
            <w:proofErr w:type="spellStart"/>
            <w:r w:rsidRPr="00416043">
              <w:rPr>
                <w:rFonts w:ascii="Verdana" w:eastAsia="Times New Roman" w:hAnsi="Verdana" w:cs="Times New Roman"/>
                <w:color w:val="000000"/>
                <w:sz w:val="20"/>
                <w:szCs w:val="20"/>
                <w:lang w:eastAsia="es-MX"/>
              </w:rPr>
              <w:t>Yellow</w:t>
            </w:r>
            <w:proofErr w:type="spellEnd"/>
          </w:p>
        </w:tc>
        <w:tc>
          <w:tcPr>
            <w:tcW w:w="0" w:type="auto"/>
            <w:shd w:val="clear" w:color="auto" w:fill="FFFFFF"/>
            <w:tcMar>
              <w:top w:w="40" w:type="dxa"/>
              <w:left w:w="200" w:type="dxa"/>
              <w:bottom w:w="40" w:type="dxa"/>
              <w:right w:w="200" w:type="dxa"/>
            </w:tcMar>
            <w:vAlign w:val="bottom"/>
            <w:hideMark/>
          </w:tcPr>
          <w:p w:rsidR="00416043" w:rsidRPr="00416043" w:rsidRDefault="00416043" w:rsidP="00416043">
            <w:pPr>
              <w:spacing w:before="45" w:after="45" w:line="240" w:lineRule="auto"/>
              <w:rPr>
                <w:rFonts w:ascii="Verdana" w:eastAsia="Times New Roman" w:hAnsi="Verdana" w:cs="Times New Roman"/>
                <w:color w:val="000000"/>
                <w:sz w:val="20"/>
                <w:szCs w:val="20"/>
                <w:lang w:eastAsia="es-MX"/>
              </w:rPr>
            </w:pPr>
            <w:r w:rsidRPr="00416043">
              <w:rPr>
                <w:rFonts w:ascii="Verdana" w:eastAsia="Times New Roman" w:hAnsi="Verdana" w:cs="Times New Roman"/>
                <w:color w:val="000000"/>
                <w:sz w:val="20"/>
                <w:szCs w:val="20"/>
                <w:lang w:eastAsia="es-MX"/>
              </w:rPr>
              <w:t>3</w:t>
            </w:r>
          </w:p>
        </w:tc>
        <w:tc>
          <w:tcPr>
            <w:tcW w:w="0" w:type="auto"/>
            <w:shd w:val="clear" w:color="auto" w:fill="FFFFFF"/>
            <w:tcMar>
              <w:top w:w="40" w:type="dxa"/>
              <w:left w:w="200" w:type="dxa"/>
              <w:bottom w:w="40" w:type="dxa"/>
              <w:right w:w="200" w:type="dxa"/>
            </w:tcMar>
            <w:vAlign w:val="bottom"/>
            <w:hideMark/>
          </w:tcPr>
          <w:p w:rsidR="00416043" w:rsidRPr="00416043" w:rsidRDefault="00416043" w:rsidP="00416043">
            <w:pPr>
              <w:spacing w:before="45" w:after="45" w:line="240" w:lineRule="auto"/>
              <w:rPr>
                <w:rFonts w:ascii="Verdana" w:eastAsia="Times New Roman" w:hAnsi="Verdana" w:cs="Times New Roman"/>
                <w:color w:val="000000"/>
                <w:sz w:val="20"/>
                <w:szCs w:val="20"/>
                <w:lang w:eastAsia="es-MX"/>
              </w:rPr>
            </w:pPr>
            <w:r w:rsidRPr="00416043">
              <w:rPr>
                <w:rFonts w:ascii="Verdana" w:eastAsia="Times New Roman" w:hAnsi="Verdana" w:cs="Times New Roman"/>
                <w:color w:val="000000"/>
                <w:sz w:val="20"/>
                <w:szCs w:val="20"/>
                <w:lang w:eastAsia="es-MX"/>
              </w:rPr>
              <w:t>2</w:t>
            </w:r>
          </w:p>
        </w:tc>
        <w:tc>
          <w:tcPr>
            <w:tcW w:w="0" w:type="auto"/>
            <w:shd w:val="clear" w:color="auto" w:fill="FFFFFF"/>
            <w:tcMar>
              <w:top w:w="40" w:type="dxa"/>
              <w:left w:w="200" w:type="dxa"/>
              <w:bottom w:w="40" w:type="dxa"/>
              <w:right w:w="200" w:type="dxa"/>
            </w:tcMar>
            <w:vAlign w:val="bottom"/>
            <w:hideMark/>
          </w:tcPr>
          <w:p w:rsidR="00416043" w:rsidRPr="00416043" w:rsidRDefault="00416043" w:rsidP="00416043">
            <w:pPr>
              <w:spacing w:before="45" w:after="45" w:line="240" w:lineRule="auto"/>
              <w:rPr>
                <w:rFonts w:ascii="Verdana" w:eastAsia="Times New Roman" w:hAnsi="Verdana" w:cs="Times New Roman"/>
                <w:color w:val="000000"/>
                <w:sz w:val="20"/>
                <w:szCs w:val="20"/>
                <w:lang w:eastAsia="es-MX"/>
              </w:rPr>
            </w:pPr>
            <w:r w:rsidRPr="00416043">
              <w:rPr>
                <w:rFonts w:ascii="Verdana" w:eastAsia="Times New Roman" w:hAnsi="Verdana" w:cs="Times New Roman"/>
                <w:color w:val="000000"/>
                <w:sz w:val="20"/>
                <w:szCs w:val="20"/>
                <w:lang w:eastAsia="es-MX"/>
              </w:rPr>
              <w:t> </w:t>
            </w:r>
          </w:p>
        </w:tc>
      </w:tr>
      <w:tr w:rsidR="00416043" w:rsidRPr="00416043" w:rsidTr="00416043">
        <w:trPr>
          <w:jc w:val="center"/>
        </w:trPr>
        <w:tc>
          <w:tcPr>
            <w:tcW w:w="0" w:type="auto"/>
            <w:shd w:val="clear" w:color="auto" w:fill="EEEEEE"/>
            <w:tcMar>
              <w:top w:w="40" w:type="dxa"/>
              <w:left w:w="200" w:type="dxa"/>
              <w:bottom w:w="40" w:type="dxa"/>
              <w:right w:w="200" w:type="dxa"/>
            </w:tcMar>
            <w:vAlign w:val="bottom"/>
            <w:hideMark/>
          </w:tcPr>
          <w:p w:rsidR="00416043" w:rsidRPr="00416043" w:rsidRDefault="00416043" w:rsidP="00416043">
            <w:pPr>
              <w:spacing w:before="45" w:after="45" w:line="240" w:lineRule="auto"/>
              <w:rPr>
                <w:rFonts w:ascii="Verdana" w:eastAsia="Times New Roman" w:hAnsi="Verdana" w:cs="Times New Roman"/>
                <w:color w:val="000000"/>
                <w:sz w:val="20"/>
                <w:szCs w:val="20"/>
                <w:lang w:eastAsia="es-MX"/>
              </w:rPr>
            </w:pPr>
            <w:r w:rsidRPr="00416043">
              <w:rPr>
                <w:rFonts w:ascii="Verdana" w:eastAsia="Times New Roman" w:hAnsi="Verdana" w:cs="Times New Roman"/>
                <w:color w:val="000000"/>
                <w:sz w:val="20"/>
                <w:szCs w:val="20"/>
                <w:lang w:eastAsia="es-MX"/>
              </w:rPr>
              <w:t>7</w:t>
            </w:r>
            <w:r w:rsidRPr="00416043">
              <w:rPr>
                <w:rFonts w:ascii="Verdana" w:eastAsia="Times New Roman" w:hAnsi="Verdana" w:cs="Times New Roman"/>
                <w:color w:val="000000"/>
                <w:sz w:val="20"/>
                <w:szCs w:val="20"/>
                <w:lang w:eastAsia="es-MX"/>
              </w:rPr>
              <w:br/>
              <w:t> </w:t>
            </w:r>
          </w:p>
        </w:tc>
        <w:tc>
          <w:tcPr>
            <w:tcW w:w="0" w:type="auto"/>
            <w:shd w:val="clear" w:color="auto" w:fill="EEEEEE"/>
            <w:tcMar>
              <w:top w:w="40" w:type="dxa"/>
              <w:left w:w="200" w:type="dxa"/>
              <w:bottom w:w="40" w:type="dxa"/>
              <w:right w:w="200" w:type="dxa"/>
            </w:tcMar>
            <w:vAlign w:val="bottom"/>
            <w:hideMark/>
          </w:tcPr>
          <w:p w:rsidR="00416043" w:rsidRPr="00416043" w:rsidRDefault="00416043" w:rsidP="00416043">
            <w:pPr>
              <w:spacing w:before="45" w:after="45" w:line="240" w:lineRule="auto"/>
              <w:rPr>
                <w:rFonts w:ascii="Verdana" w:eastAsia="Times New Roman" w:hAnsi="Verdana" w:cs="Times New Roman"/>
                <w:color w:val="000000"/>
                <w:sz w:val="20"/>
                <w:szCs w:val="20"/>
                <w:lang w:eastAsia="es-MX"/>
              </w:rPr>
            </w:pPr>
            <w:r w:rsidRPr="00416043">
              <w:rPr>
                <w:rFonts w:ascii="Verdana" w:eastAsia="Times New Roman" w:hAnsi="Verdana" w:cs="Times New Roman"/>
                <w:color w:val="000000"/>
                <w:sz w:val="20"/>
                <w:szCs w:val="20"/>
                <w:lang w:eastAsia="es-MX"/>
              </w:rPr>
              <w:t>DTR</w:t>
            </w:r>
            <w:r w:rsidRPr="00416043">
              <w:rPr>
                <w:rFonts w:ascii="Verdana" w:eastAsia="Times New Roman" w:hAnsi="Verdana" w:cs="Times New Roman"/>
                <w:color w:val="000000"/>
                <w:sz w:val="20"/>
                <w:szCs w:val="20"/>
                <w:lang w:eastAsia="es-MX"/>
              </w:rPr>
              <w:br/>
            </w:r>
            <w:r w:rsidRPr="00416043">
              <w:rPr>
                <w:rFonts w:ascii="Verdana" w:eastAsia="Times New Roman" w:hAnsi="Verdana" w:cs="Times New Roman"/>
                <w:i/>
                <w:iCs/>
                <w:color w:val="000000"/>
                <w:sz w:val="20"/>
                <w:szCs w:val="20"/>
                <w:lang w:eastAsia="es-MX"/>
              </w:rPr>
              <w:t>DSR</w:t>
            </w:r>
          </w:p>
        </w:tc>
        <w:tc>
          <w:tcPr>
            <w:tcW w:w="0" w:type="auto"/>
            <w:shd w:val="clear" w:color="auto" w:fill="EEEEEE"/>
            <w:tcMar>
              <w:top w:w="40" w:type="dxa"/>
              <w:left w:w="200" w:type="dxa"/>
              <w:bottom w:w="40" w:type="dxa"/>
              <w:right w:w="200" w:type="dxa"/>
            </w:tcMar>
            <w:vAlign w:val="bottom"/>
            <w:hideMark/>
          </w:tcPr>
          <w:p w:rsidR="00416043" w:rsidRPr="00416043" w:rsidRDefault="00416043" w:rsidP="00416043">
            <w:pPr>
              <w:spacing w:before="45" w:after="45" w:line="240" w:lineRule="auto"/>
              <w:rPr>
                <w:rFonts w:ascii="Verdana" w:eastAsia="Times New Roman" w:hAnsi="Verdana" w:cs="Times New Roman"/>
                <w:color w:val="000000"/>
                <w:sz w:val="20"/>
                <w:szCs w:val="20"/>
                <w:lang w:eastAsia="es-MX"/>
              </w:rPr>
            </w:pPr>
            <w:r w:rsidRPr="00416043">
              <w:rPr>
                <w:rFonts w:ascii="Verdana" w:eastAsia="Times New Roman" w:hAnsi="Verdana" w:cs="Times New Roman"/>
                <w:color w:val="000000"/>
                <w:sz w:val="20"/>
                <w:szCs w:val="20"/>
                <w:lang w:eastAsia="es-MX"/>
              </w:rPr>
              <w:t>Brown</w:t>
            </w:r>
            <w:r w:rsidRPr="00416043">
              <w:rPr>
                <w:rFonts w:ascii="Verdana" w:eastAsia="Times New Roman" w:hAnsi="Verdana" w:cs="Times New Roman"/>
                <w:color w:val="000000"/>
                <w:sz w:val="20"/>
                <w:szCs w:val="20"/>
                <w:lang w:eastAsia="es-MX"/>
              </w:rPr>
              <w:br/>
              <w:t> </w:t>
            </w:r>
          </w:p>
        </w:tc>
        <w:tc>
          <w:tcPr>
            <w:tcW w:w="0" w:type="auto"/>
            <w:shd w:val="clear" w:color="auto" w:fill="EEEEEE"/>
            <w:tcMar>
              <w:top w:w="40" w:type="dxa"/>
              <w:left w:w="200" w:type="dxa"/>
              <w:bottom w:w="40" w:type="dxa"/>
              <w:right w:w="200" w:type="dxa"/>
            </w:tcMar>
            <w:vAlign w:val="bottom"/>
            <w:hideMark/>
          </w:tcPr>
          <w:p w:rsidR="00416043" w:rsidRPr="00416043" w:rsidRDefault="00416043" w:rsidP="00416043">
            <w:pPr>
              <w:spacing w:before="45" w:after="45" w:line="240" w:lineRule="auto"/>
              <w:rPr>
                <w:rFonts w:ascii="Verdana" w:eastAsia="Times New Roman" w:hAnsi="Verdana" w:cs="Times New Roman"/>
                <w:color w:val="000000"/>
                <w:sz w:val="20"/>
                <w:szCs w:val="20"/>
                <w:lang w:eastAsia="es-MX"/>
              </w:rPr>
            </w:pPr>
            <w:r w:rsidRPr="00416043">
              <w:rPr>
                <w:rFonts w:ascii="Verdana" w:eastAsia="Times New Roman" w:hAnsi="Verdana" w:cs="Times New Roman"/>
                <w:color w:val="000000"/>
                <w:sz w:val="20"/>
                <w:szCs w:val="20"/>
                <w:lang w:eastAsia="es-MX"/>
              </w:rPr>
              <w:t>4</w:t>
            </w:r>
            <w:r w:rsidRPr="00416043">
              <w:rPr>
                <w:rFonts w:ascii="Verdana" w:eastAsia="Times New Roman" w:hAnsi="Verdana" w:cs="Times New Roman"/>
                <w:color w:val="000000"/>
                <w:sz w:val="20"/>
                <w:szCs w:val="20"/>
                <w:lang w:eastAsia="es-MX"/>
              </w:rPr>
              <w:br/>
            </w:r>
            <w:r w:rsidRPr="00416043">
              <w:rPr>
                <w:rFonts w:ascii="Verdana" w:eastAsia="Times New Roman" w:hAnsi="Verdana" w:cs="Times New Roman"/>
                <w:i/>
                <w:iCs/>
                <w:color w:val="000000"/>
                <w:sz w:val="20"/>
                <w:szCs w:val="20"/>
                <w:lang w:eastAsia="es-MX"/>
              </w:rPr>
              <w:t>6</w:t>
            </w:r>
          </w:p>
        </w:tc>
        <w:tc>
          <w:tcPr>
            <w:tcW w:w="0" w:type="auto"/>
            <w:shd w:val="clear" w:color="auto" w:fill="EEEEEE"/>
            <w:tcMar>
              <w:top w:w="40" w:type="dxa"/>
              <w:left w:w="200" w:type="dxa"/>
              <w:bottom w:w="40" w:type="dxa"/>
              <w:right w:w="200" w:type="dxa"/>
            </w:tcMar>
            <w:vAlign w:val="bottom"/>
            <w:hideMark/>
          </w:tcPr>
          <w:p w:rsidR="00416043" w:rsidRPr="00416043" w:rsidRDefault="00416043" w:rsidP="00416043">
            <w:pPr>
              <w:spacing w:before="45" w:after="45" w:line="240" w:lineRule="auto"/>
              <w:rPr>
                <w:rFonts w:ascii="Verdana" w:eastAsia="Times New Roman" w:hAnsi="Verdana" w:cs="Times New Roman"/>
                <w:color w:val="000000"/>
                <w:sz w:val="20"/>
                <w:szCs w:val="20"/>
                <w:lang w:eastAsia="es-MX"/>
              </w:rPr>
            </w:pPr>
            <w:r w:rsidRPr="00416043">
              <w:rPr>
                <w:rFonts w:ascii="Verdana" w:eastAsia="Times New Roman" w:hAnsi="Verdana" w:cs="Times New Roman"/>
                <w:color w:val="000000"/>
                <w:sz w:val="20"/>
                <w:szCs w:val="20"/>
                <w:lang w:eastAsia="es-MX"/>
              </w:rPr>
              <w:t>20</w:t>
            </w:r>
            <w:r w:rsidRPr="00416043">
              <w:rPr>
                <w:rFonts w:ascii="Verdana" w:eastAsia="Times New Roman" w:hAnsi="Verdana" w:cs="Times New Roman"/>
                <w:color w:val="000000"/>
                <w:sz w:val="20"/>
                <w:szCs w:val="20"/>
                <w:lang w:eastAsia="es-MX"/>
              </w:rPr>
              <w:br/>
            </w:r>
            <w:r w:rsidRPr="00416043">
              <w:rPr>
                <w:rFonts w:ascii="Verdana" w:eastAsia="Times New Roman" w:hAnsi="Verdana" w:cs="Times New Roman"/>
                <w:i/>
                <w:iCs/>
                <w:color w:val="000000"/>
                <w:sz w:val="20"/>
                <w:szCs w:val="20"/>
                <w:lang w:eastAsia="es-MX"/>
              </w:rPr>
              <w:t>6</w:t>
            </w:r>
          </w:p>
        </w:tc>
        <w:tc>
          <w:tcPr>
            <w:tcW w:w="0" w:type="auto"/>
            <w:shd w:val="clear" w:color="auto" w:fill="EEEEEE"/>
            <w:tcMar>
              <w:top w:w="40" w:type="dxa"/>
              <w:left w:w="200" w:type="dxa"/>
              <w:bottom w:w="40" w:type="dxa"/>
              <w:right w:w="200" w:type="dxa"/>
            </w:tcMar>
            <w:vAlign w:val="bottom"/>
            <w:hideMark/>
          </w:tcPr>
          <w:p w:rsidR="00416043" w:rsidRPr="00416043" w:rsidRDefault="00416043" w:rsidP="00416043">
            <w:pPr>
              <w:spacing w:before="45" w:after="45" w:line="240" w:lineRule="auto"/>
              <w:rPr>
                <w:rFonts w:ascii="Verdana" w:eastAsia="Times New Roman" w:hAnsi="Verdana" w:cs="Times New Roman"/>
                <w:color w:val="000000"/>
                <w:sz w:val="20"/>
                <w:szCs w:val="20"/>
                <w:lang w:eastAsia="es-MX"/>
              </w:rPr>
            </w:pPr>
            <w:r w:rsidRPr="00416043">
              <w:rPr>
                <w:rFonts w:ascii="Verdana" w:eastAsia="Times New Roman" w:hAnsi="Verdana" w:cs="Times New Roman"/>
                <w:color w:val="000000"/>
                <w:sz w:val="20"/>
                <w:szCs w:val="20"/>
                <w:lang w:eastAsia="es-MX"/>
              </w:rPr>
              <w:t> </w:t>
            </w:r>
            <w:r w:rsidRPr="00416043">
              <w:rPr>
                <w:rFonts w:ascii="Verdana" w:eastAsia="Times New Roman" w:hAnsi="Verdana" w:cs="Times New Roman"/>
                <w:color w:val="000000"/>
                <w:sz w:val="20"/>
                <w:szCs w:val="20"/>
                <w:lang w:eastAsia="es-MX"/>
              </w:rPr>
              <w:br/>
            </w:r>
            <w:proofErr w:type="spellStart"/>
            <w:r w:rsidRPr="00416043">
              <w:rPr>
                <w:rFonts w:ascii="Verdana" w:eastAsia="Times New Roman" w:hAnsi="Verdana" w:cs="Times New Roman"/>
                <w:i/>
                <w:iCs/>
                <w:color w:val="000000"/>
                <w:sz w:val="20"/>
                <w:szCs w:val="20"/>
                <w:lang w:eastAsia="es-MX"/>
              </w:rPr>
              <w:t>optional</w:t>
            </w:r>
            <w:proofErr w:type="spellEnd"/>
          </w:p>
        </w:tc>
      </w:tr>
      <w:tr w:rsidR="00416043" w:rsidRPr="00416043" w:rsidTr="00416043">
        <w:trPr>
          <w:jc w:val="center"/>
        </w:trPr>
        <w:tc>
          <w:tcPr>
            <w:tcW w:w="0" w:type="auto"/>
            <w:shd w:val="clear" w:color="auto" w:fill="FFFFFF"/>
            <w:tcMar>
              <w:top w:w="40" w:type="dxa"/>
              <w:left w:w="200" w:type="dxa"/>
              <w:bottom w:w="40" w:type="dxa"/>
              <w:right w:w="200" w:type="dxa"/>
            </w:tcMar>
            <w:vAlign w:val="bottom"/>
            <w:hideMark/>
          </w:tcPr>
          <w:p w:rsidR="00416043" w:rsidRPr="00416043" w:rsidRDefault="00416043" w:rsidP="00416043">
            <w:pPr>
              <w:spacing w:before="45" w:after="45" w:line="240" w:lineRule="auto"/>
              <w:rPr>
                <w:rFonts w:ascii="Verdana" w:eastAsia="Times New Roman" w:hAnsi="Verdana" w:cs="Times New Roman"/>
                <w:color w:val="000000"/>
                <w:sz w:val="20"/>
                <w:szCs w:val="20"/>
                <w:lang w:eastAsia="es-MX"/>
              </w:rPr>
            </w:pPr>
            <w:r w:rsidRPr="00416043">
              <w:rPr>
                <w:rFonts w:ascii="Verdana" w:eastAsia="Times New Roman" w:hAnsi="Verdana" w:cs="Times New Roman"/>
                <w:color w:val="000000"/>
                <w:sz w:val="20"/>
                <w:szCs w:val="20"/>
                <w:lang w:eastAsia="es-MX"/>
              </w:rPr>
              <w:t>8</w:t>
            </w:r>
          </w:p>
        </w:tc>
        <w:tc>
          <w:tcPr>
            <w:tcW w:w="0" w:type="auto"/>
            <w:shd w:val="clear" w:color="auto" w:fill="FFFFFF"/>
            <w:tcMar>
              <w:top w:w="40" w:type="dxa"/>
              <w:left w:w="200" w:type="dxa"/>
              <w:bottom w:w="40" w:type="dxa"/>
              <w:right w:w="200" w:type="dxa"/>
            </w:tcMar>
            <w:vAlign w:val="bottom"/>
            <w:hideMark/>
          </w:tcPr>
          <w:p w:rsidR="00416043" w:rsidRPr="00416043" w:rsidRDefault="00416043" w:rsidP="00416043">
            <w:pPr>
              <w:spacing w:before="45" w:after="45" w:line="240" w:lineRule="auto"/>
              <w:rPr>
                <w:rFonts w:ascii="Verdana" w:eastAsia="Times New Roman" w:hAnsi="Verdana" w:cs="Times New Roman"/>
                <w:color w:val="000000"/>
                <w:sz w:val="20"/>
                <w:szCs w:val="20"/>
                <w:lang w:eastAsia="es-MX"/>
              </w:rPr>
            </w:pPr>
            <w:r w:rsidRPr="00416043">
              <w:rPr>
                <w:rFonts w:ascii="Verdana" w:eastAsia="Times New Roman" w:hAnsi="Verdana" w:cs="Times New Roman"/>
                <w:color w:val="000000"/>
                <w:sz w:val="20"/>
                <w:szCs w:val="20"/>
                <w:lang w:eastAsia="es-MX"/>
              </w:rPr>
              <w:t>RTS</w:t>
            </w:r>
          </w:p>
        </w:tc>
        <w:tc>
          <w:tcPr>
            <w:tcW w:w="0" w:type="auto"/>
            <w:shd w:val="clear" w:color="auto" w:fill="FFFFFF"/>
            <w:tcMar>
              <w:top w:w="40" w:type="dxa"/>
              <w:left w:w="200" w:type="dxa"/>
              <w:bottom w:w="40" w:type="dxa"/>
              <w:right w:w="200" w:type="dxa"/>
            </w:tcMar>
            <w:vAlign w:val="bottom"/>
            <w:hideMark/>
          </w:tcPr>
          <w:p w:rsidR="00416043" w:rsidRPr="00416043" w:rsidRDefault="00416043" w:rsidP="00416043">
            <w:pPr>
              <w:spacing w:before="45" w:after="45" w:line="240" w:lineRule="auto"/>
              <w:rPr>
                <w:rFonts w:ascii="Verdana" w:eastAsia="Times New Roman" w:hAnsi="Verdana" w:cs="Times New Roman"/>
                <w:color w:val="000000"/>
                <w:sz w:val="20"/>
                <w:szCs w:val="20"/>
                <w:lang w:eastAsia="es-MX"/>
              </w:rPr>
            </w:pPr>
            <w:r w:rsidRPr="00416043">
              <w:rPr>
                <w:rFonts w:ascii="Verdana" w:eastAsia="Times New Roman" w:hAnsi="Verdana" w:cs="Times New Roman"/>
                <w:color w:val="000000"/>
                <w:sz w:val="20"/>
                <w:szCs w:val="20"/>
                <w:lang w:eastAsia="es-MX"/>
              </w:rPr>
              <w:t>White</w:t>
            </w:r>
          </w:p>
        </w:tc>
        <w:tc>
          <w:tcPr>
            <w:tcW w:w="0" w:type="auto"/>
            <w:shd w:val="clear" w:color="auto" w:fill="FFFFFF"/>
            <w:tcMar>
              <w:top w:w="40" w:type="dxa"/>
              <w:left w:w="200" w:type="dxa"/>
              <w:bottom w:w="40" w:type="dxa"/>
              <w:right w:w="200" w:type="dxa"/>
            </w:tcMar>
            <w:vAlign w:val="bottom"/>
            <w:hideMark/>
          </w:tcPr>
          <w:p w:rsidR="00416043" w:rsidRPr="00416043" w:rsidRDefault="00416043" w:rsidP="00416043">
            <w:pPr>
              <w:spacing w:before="45" w:after="45" w:line="240" w:lineRule="auto"/>
              <w:rPr>
                <w:rFonts w:ascii="Verdana" w:eastAsia="Times New Roman" w:hAnsi="Verdana" w:cs="Times New Roman"/>
                <w:color w:val="000000"/>
                <w:sz w:val="20"/>
                <w:szCs w:val="20"/>
                <w:lang w:eastAsia="es-MX"/>
              </w:rPr>
            </w:pPr>
            <w:r w:rsidRPr="00416043">
              <w:rPr>
                <w:rFonts w:ascii="Verdana" w:eastAsia="Times New Roman" w:hAnsi="Verdana" w:cs="Times New Roman"/>
                <w:color w:val="000000"/>
                <w:sz w:val="20"/>
                <w:szCs w:val="20"/>
                <w:lang w:eastAsia="es-MX"/>
              </w:rPr>
              <w:t>7</w:t>
            </w:r>
          </w:p>
        </w:tc>
        <w:tc>
          <w:tcPr>
            <w:tcW w:w="0" w:type="auto"/>
            <w:shd w:val="clear" w:color="auto" w:fill="FFFFFF"/>
            <w:tcMar>
              <w:top w:w="40" w:type="dxa"/>
              <w:left w:w="200" w:type="dxa"/>
              <w:bottom w:w="40" w:type="dxa"/>
              <w:right w:w="200" w:type="dxa"/>
            </w:tcMar>
            <w:vAlign w:val="bottom"/>
            <w:hideMark/>
          </w:tcPr>
          <w:p w:rsidR="00416043" w:rsidRPr="00416043" w:rsidRDefault="00416043" w:rsidP="00416043">
            <w:pPr>
              <w:spacing w:before="45" w:after="45" w:line="240" w:lineRule="auto"/>
              <w:rPr>
                <w:rFonts w:ascii="Verdana" w:eastAsia="Times New Roman" w:hAnsi="Verdana" w:cs="Times New Roman"/>
                <w:color w:val="000000"/>
                <w:sz w:val="20"/>
                <w:szCs w:val="20"/>
                <w:lang w:eastAsia="es-MX"/>
              </w:rPr>
            </w:pPr>
            <w:r w:rsidRPr="00416043">
              <w:rPr>
                <w:rFonts w:ascii="Verdana" w:eastAsia="Times New Roman" w:hAnsi="Verdana" w:cs="Times New Roman"/>
                <w:color w:val="000000"/>
                <w:sz w:val="20"/>
                <w:szCs w:val="20"/>
                <w:lang w:eastAsia="es-MX"/>
              </w:rPr>
              <w:t>4</w:t>
            </w:r>
          </w:p>
        </w:tc>
        <w:tc>
          <w:tcPr>
            <w:tcW w:w="0" w:type="auto"/>
            <w:shd w:val="clear" w:color="auto" w:fill="FFFFFF"/>
            <w:tcMar>
              <w:top w:w="40" w:type="dxa"/>
              <w:left w:w="200" w:type="dxa"/>
              <w:bottom w:w="40" w:type="dxa"/>
              <w:right w:w="200" w:type="dxa"/>
            </w:tcMar>
            <w:vAlign w:val="bottom"/>
            <w:hideMark/>
          </w:tcPr>
          <w:p w:rsidR="00416043" w:rsidRPr="00416043" w:rsidRDefault="00416043" w:rsidP="00416043">
            <w:pPr>
              <w:spacing w:before="45" w:after="45" w:line="240" w:lineRule="auto"/>
              <w:rPr>
                <w:rFonts w:ascii="Verdana" w:eastAsia="Times New Roman" w:hAnsi="Verdana" w:cs="Times New Roman"/>
                <w:color w:val="000000"/>
                <w:sz w:val="20"/>
                <w:szCs w:val="20"/>
                <w:lang w:eastAsia="es-MX"/>
              </w:rPr>
            </w:pPr>
            <w:r w:rsidRPr="00416043">
              <w:rPr>
                <w:rFonts w:ascii="Verdana" w:eastAsia="Times New Roman" w:hAnsi="Verdana" w:cs="Times New Roman"/>
                <w:color w:val="000000"/>
                <w:sz w:val="20"/>
                <w:szCs w:val="20"/>
                <w:lang w:eastAsia="es-MX"/>
              </w:rPr>
              <w:t> </w:t>
            </w:r>
          </w:p>
        </w:tc>
      </w:tr>
    </w:tbl>
    <w:p w:rsidR="00416043" w:rsidRPr="00416043" w:rsidRDefault="00416043" w:rsidP="00416043">
      <w:pPr>
        <w:spacing w:before="100" w:beforeAutospacing="1" w:after="100" w:afterAutospacing="1" w:line="240" w:lineRule="auto"/>
        <w:outlineLvl w:val="2"/>
        <w:rPr>
          <w:rFonts w:ascii="Verdana" w:eastAsia="Times New Roman" w:hAnsi="Verdana" w:cs="Times New Roman"/>
          <w:b/>
          <w:bCs/>
          <w:color w:val="003399"/>
          <w:lang w:eastAsia="es-MX"/>
        </w:rPr>
      </w:pPr>
      <w:r w:rsidRPr="00416043">
        <w:rPr>
          <w:rFonts w:ascii="Verdana" w:eastAsia="Times New Roman" w:hAnsi="Verdana" w:cs="Times New Roman"/>
          <w:b/>
          <w:bCs/>
          <w:color w:val="003399"/>
          <w:lang w:eastAsia="es-MX"/>
        </w:rPr>
        <w:t xml:space="preserve">A </w:t>
      </w:r>
      <w:proofErr w:type="spellStart"/>
      <w:r w:rsidRPr="00416043">
        <w:rPr>
          <w:rFonts w:ascii="Verdana" w:eastAsia="Times New Roman" w:hAnsi="Verdana" w:cs="Times New Roman"/>
          <w:b/>
          <w:bCs/>
          <w:color w:val="003399"/>
          <w:lang w:eastAsia="es-MX"/>
        </w:rPr>
        <w:t>special</w:t>
      </w:r>
      <w:proofErr w:type="spellEnd"/>
      <w:r w:rsidRPr="00416043">
        <w:rPr>
          <w:rFonts w:ascii="Verdana" w:eastAsia="Times New Roman" w:hAnsi="Verdana" w:cs="Times New Roman"/>
          <w:b/>
          <w:bCs/>
          <w:color w:val="003399"/>
          <w:lang w:eastAsia="es-MX"/>
        </w:rPr>
        <w:t xml:space="preserve"> note </w:t>
      </w:r>
      <w:proofErr w:type="spellStart"/>
      <w:r w:rsidRPr="00416043">
        <w:rPr>
          <w:rFonts w:ascii="Verdana" w:eastAsia="Times New Roman" w:hAnsi="Verdana" w:cs="Times New Roman"/>
          <w:b/>
          <w:bCs/>
          <w:color w:val="003399"/>
          <w:lang w:eastAsia="es-MX"/>
        </w:rPr>
        <w:t>about</w:t>
      </w:r>
      <w:proofErr w:type="spellEnd"/>
      <w:r w:rsidRPr="00416043">
        <w:rPr>
          <w:rFonts w:ascii="Verdana" w:eastAsia="Times New Roman" w:hAnsi="Verdana" w:cs="Times New Roman"/>
          <w:b/>
          <w:bCs/>
          <w:color w:val="003399"/>
          <w:lang w:eastAsia="es-MX"/>
        </w:rPr>
        <w:t xml:space="preserve"> </w:t>
      </w:r>
      <w:proofErr w:type="spellStart"/>
      <w:r w:rsidRPr="00416043">
        <w:rPr>
          <w:rFonts w:ascii="Verdana" w:eastAsia="Times New Roman" w:hAnsi="Verdana" w:cs="Times New Roman"/>
          <w:b/>
          <w:bCs/>
          <w:color w:val="003399"/>
          <w:lang w:eastAsia="es-MX"/>
        </w:rPr>
        <w:t>printers</w:t>
      </w:r>
      <w:proofErr w:type="spellEnd"/>
    </w:p>
    <w:p w:rsidR="00416043" w:rsidRPr="00416043" w:rsidRDefault="00416043" w:rsidP="00416043">
      <w:pPr>
        <w:spacing w:after="0" w:line="240" w:lineRule="auto"/>
        <w:rPr>
          <w:rFonts w:ascii="Times New Roman" w:eastAsia="Times New Roman" w:hAnsi="Times New Roman" w:cs="Times New Roman"/>
          <w:sz w:val="24"/>
          <w:szCs w:val="24"/>
          <w:lang w:val="en-US" w:eastAsia="es-MX"/>
        </w:rPr>
      </w:pPr>
      <w:r w:rsidRPr="00416043">
        <w:rPr>
          <w:rFonts w:ascii="Verdana" w:eastAsia="Times New Roman" w:hAnsi="Verdana" w:cs="Times New Roman"/>
          <w:color w:val="000000"/>
          <w:sz w:val="19"/>
          <w:szCs w:val="19"/>
          <w:lang w:val="en-US" w:eastAsia="es-MX"/>
        </w:rPr>
        <w:t xml:space="preserve">In the Yost standard, Dave Yost defines printers as DCE devices which </w:t>
      </w:r>
      <w:proofErr w:type="gramStart"/>
      <w:r w:rsidRPr="00416043">
        <w:rPr>
          <w:rFonts w:ascii="Verdana" w:eastAsia="Times New Roman" w:hAnsi="Verdana" w:cs="Times New Roman"/>
          <w:color w:val="000000"/>
          <w:sz w:val="19"/>
          <w:szCs w:val="19"/>
          <w:lang w:val="en-US" w:eastAsia="es-MX"/>
        </w:rPr>
        <w:t>is</w:t>
      </w:r>
      <w:proofErr w:type="gramEnd"/>
      <w:r w:rsidRPr="00416043">
        <w:rPr>
          <w:rFonts w:ascii="Verdana" w:eastAsia="Times New Roman" w:hAnsi="Verdana" w:cs="Times New Roman"/>
          <w:color w:val="000000"/>
          <w:sz w:val="19"/>
          <w:szCs w:val="19"/>
          <w:lang w:val="en-US" w:eastAsia="es-MX"/>
        </w:rPr>
        <w:t xml:space="preserve"> IMHO not correct. From an historical point of view, printers are just the predecessors of the terminal, with the teletype as intermediate. Also, the serial RS232 </w:t>
      </w:r>
      <w:hyperlink r:id="rId14" w:history="1">
        <w:r w:rsidRPr="00416043">
          <w:rPr>
            <w:rFonts w:ascii="Verdana" w:eastAsia="Times New Roman" w:hAnsi="Verdana" w:cs="Times New Roman"/>
            <w:color w:val="003399"/>
            <w:sz w:val="19"/>
            <w:szCs w:val="19"/>
            <w:u w:val="single"/>
            <w:lang w:val="en-US" w:eastAsia="es-MX"/>
          </w:rPr>
          <w:t>wiring diagrams I know for printers</w:t>
        </w:r>
      </w:hyperlink>
      <w:r w:rsidRPr="00416043">
        <w:rPr>
          <w:rFonts w:ascii="Verdana" w:eastAsia="Times New Roman" w:hAnsi="Verdana" w:cs="Times New Roman"/>
          <w:color w:val="000000"/>
          <w:sz w:val="19"/>
          <w:szCs w:val="19"/>
          <w:lang w:val="en-US" w:eastAsia="es-MX"/>
        </w:rPr>
        <w:t> all use a modified null modem version for the connection to a computer, rather than a straight through connection which would be the case when the printer was wired as DCE.</w:t>
      </w:r>
    </w:p>
    <w:p w:rsidR="00416043" w:rsidRPr="00416043" w:rsidRDefault="00416043" w:rsidP="00416043">
      <w:pPr>
        <w:spacing w:before="100" w:beforeAutospacing="1" w:after="100" w:afterAutospacing="1" w:line="240" w:lineRule="auto"/>
        <w:rPr>
          <w:rFonts w:ascii="Verdana" w:eastAsia="Times New Roman" w:hAnsi="Verdana" w:cs="Times New Roman"/>
          <w:color w:val="000000"/>
          <w:sz w:val="19"/>
          <w:szCs w:val="19"/>
          <w:lang w:val="en-US" w:eastAsia="es-MX"/>
        </w:rPr>
      </w:pPr>
      <w:r w:rsidRPr="00416043">
        <w:rPr>
          <w:rFonts w:ascii="Verdana" w:eastAsia="Times New Roman" w:hAnsi="Verdana" w:cs="Times New Roman"/>
          <w:color w:val="000000"/>
          <w:sz w:val="19"/>
          <w:szCs w:val="19"/>
          <w:lang w:val="en-US" w:eastAsia="es-MX"/>
        </w:rPr>
        <w:t>But although the definition of printers as DCE might not be correct, the notes in the Yost standard about special precautions with the handshaking signals still apply. As there is no standard for wiring the handshaking signals of serial printers, my advice is to look at my </w:t>
      </w:r>
      <w:hyperlink r:id="rId15" w:history="1">
        <w:r w:rsidRPr="00416043">
          <w:rPr>
            <w:rFonts w:ascii="Verdana" w:eastAsia="Times New Roman" w:hAnsi="Verdana" w:cs="Times New Roman"/>
            <w:color w:val="003399"/>
            <w:sz w:val="19"/>
            <w:szCs w:val="19"/>
            <w:u w:val="single"/>
            <w:lang w:val="en-US" w:eastAsia="es-MX"/>
          </w:rPr>
          <w:t>serial printer page</w:t>
        </w:r>
      </w:hyperlink>
      <w:r w:rsidRPr="00416043">
        <w:rPr>
          <w:rFonts w:ascii="Verdana" w:eastAsia="Times New Roman" w:hAnsi="Verdana" w:cs="Times New Roman"/>
          <w:color w:val="000000"/>
          <w:sz w:val="19"/>
          <w:szCs w:val="19"/>
          <w:lang w:val="en-US" w:eastAsia="es-MX"/>
        </w:rPr>
        <w:t> or—if available—in the technical manual of your device to find out which RS232 handshaking signals are used. Then wire the adapter accordingly.</w:t>
      </w:r>
    </w:p>
    <w:p w:rsidR="00416043" w:rsidRPr="00416043" w:rsidRDefault="00416043" w:rsidP="00416043">
      <w:pPr>
        <w:spacing w:before="100" w:beforeAutospacing="1" w:after="100" w:afterAutospacing="1" w:line="240" w:lineRule="auto"/>
        <w:outlineLvl w:val="1"/>
        <w:rPr>
          <w:rFonts w:ascii="Verdana" w:eastAsia="Times New Roman" w:hAnsi="Verdana" w:cs="Times New Roman"/>
          <w:b/>
          <w:bCs/>
          <w:color w:val="003399"/>
          <w:sz w:val="25"/>
          <w:szCs w:val="25"/>
          <w:lang w:val="en-US" w:eastAsia="es-MX"/>
        </w:rPr>
      </w:pPr>
      <w:r w:rsidRPr="00416043">
        <w:rPr>
          <w:rFonts w:ascii="Verdana" w:eastAsia="Times New Roman" w:hAnsi="Verdana" w:cs="Times New Roman"/>
          <w:b/>
          <w:bCs/>
          <w:color w:val="003399"/>
          <w:sz w:val="25"/>
          <w:szCs w:val="25"/>
          <w:lang w:val="en-US" w:eastAsia="es-MX"/>
        </w:rPr>
        <w:t>Yost DCE adapter wiring</w:t>
      </w:r>
    </w:p>
    <w:p w:rsidR="00416043" w:rsidRPr="00416043" w:rsidRDefault="00416043" w:rsidP="00416043">
      <w:pPr>
        <w:spacing w:after="0" w:line="240" w:lineRule="auto"/>
        <w:rPr>
          <w:rFonts w:ascii="Times New Roman" w:eastAsia="Times New Roman" w:hAnsi="Times New Roman" w:cs="Times New Roman"/>
          <w:sz w:val="24"/>
          <w:szCs w:val="24"/>
          <w:lang w:val="en-US" w:eastAsia="es-MX"/>
        </w:rPr>
      </w:pPr>
      <w:r w:rsidRPr="00416043">
        <w:rPr>
          <w:rFonts w:ascii="Verdana" w:eastAsia="Times New Roman" w:hAnsi="Verdana" w:cs="Times New Roman"/>
          <w:color w:val="000000"/>
          <w:sz w:val="19"/>
          <w:szCs w:val="19"/>
          <w:lang w:val="en-US" w:eastAsia="es-MX"/>
        </w:rPr>
        <w:t>The wiring of a Yost RS232 to RJ45 adapter for a DCE is more or less a mirror of the DTE adapter wiring. The Yost standard defines the wiring scheme for both DB9 and DB25 connectors. Because DB9 connectors are rarely used on DCEs, there is only a picture of the larger version here. The table lists the pinouts for DB9 when needed in a specific situation.</w:t>
      </w:r>
    </w:p>
    <w:p w:rsidR="00416043" w:rsidRPr="00416043" w:rsidRDefault="00416043" w:rsidP="00416043">
      <w:pPr>
        <w:spacing w:after="0" w:line="240" w:lineRule="auto"/>
        <w:jc w:val="center"/>
        <w:rPr>
          <w:rFonts w:ascii="Verdana" w:eastAsia="Times New Roman" w:hAnsi="Verdana" w:cs="Times New Roman"/>
          <w:b/>
          <w:bCs/>
          <w:color w:val="000000"/>
          <w:sz w:val="18"/>
          <w:szCs w:val="18"/>
          <w:lang w:val="en-US" w:eastAsia="es-MX"/>
        </w:rPr>
      </w:pPr>
      <w:r w:rsidRPr="00416043">
        <w:rPr>
          <w:rFonts w:ascii="Verdana" w:eastAsia="Times New Roman" w:hAnsi="Verdana" w:cs="Times New Roman"/>
          <w:b/>
          <w:bCs/>
          <w:color w:val="000000"/>
          <w:sz w:val="18"/>
          <w:szCs w:val="18"/>
          <w:lang w:val="en-US" w:eastAsia="es-MX"/>
        </w:rPr>
        <w:t>Yost RJ45 to DB25 serial DCE adapter wiring</w:t>
      </w:r>
    </w:p>
    <w:p w:rsidR="00416043" w:rsidRPr="00416043" w:rsidRDefault="00416043" w:rsidP="00416043">
      <w:pPr>
        <w:spacing w:after="0" w:line="240" w:lineRule="auto"/>
        <w:jc w:val="center"/>
        <w:rPr>
          <w:rFonts w:ascii="Verdana" w:eastAsia="Times New Roman" w:hAnsi="Verdana" w:cs="Times New Roman"/>
          <w:color w:val="000000"/>
          <w:sz w:val="19"/>
          <w:szCs w:val="19"/>
          <w:lang w:eastAsia="es-MX"/>
        </w:rPr>
      </w:pPr>
      <w:r w:rsidRPr="00416043">
        <w:rPr>
          <w:rFonts w:ascii="Verdana" w:eastAsia="Times New Roman" w:hAnsi="Verdana" w:cs="Times New Roman"/>
          <w:noProof/>
          <w:color w:val="000000"/>
          <w:sz w:val="19"/>
          <w:szCs w:val="19"/>
          <w:lang w:eastAsia="es-MX"/>
        </w:rPr>
        <w:drawing>
          <wp:inline distT="0" distB="0" distL="0" distR="0" wp14:anchorId="66313EAA" wp14:editId="0A3DDB79">
            <wp:extent cx="3409950" cy="2619375"/>
            <wp:effectExtent l="0" t="0" r="0" b="9525"/>
            <wp:docPr id="11" name="Imagen 11" descr="Yost RJ45 to DB25 serial DCE adapter wi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Yost RJ45 to DB25 serial DCE adapter wiri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09950" cy="2619375"/>
                    </a:xfrm>
                    <a:prstGeom prst="rect">
                      <a:avLst/>
                    </a:prstGeom>
                    <a:noFill/>
                    <a:ln>
                      <a:noFill/>
                    </a:ln>
                  </pic:spPr>
                </pic:pic>
              </a:graphicData>
            </a:graphic>
          </wp:inline>
        </w:drawing>
      </w:r>
    </w:p>
    <w:tbl>
      <w:tblPr>
        <w:tblW w:w="0" w:type="auto"/>
        <w:jc w:val="center"/>
        <w:tblInd w:w="45" w:type="dxa"/>
        <w:tblBorders>
          <w:top w:val="single" w:sz="6" w:space="0" w:color="336699"/>
          <w:left w:val="single" w:sz="6" w:space="0" w:color="336699"/>
          <w:bottom w:val="single" w:sz="6" w:space="0" w:color="336699"/>
          <w:right w:val="single" w:sz="6" w:space="0" w:color="336699"/>
        </w:tblBorders>
        <w:tblCellMar>
          <w:top w:w="15" w:type="dxa"/>
          <w:left w:w="15" w:type="dxa"/>
          <w:bottom w:w="15" w:type="dxa"/>
          <w:right w:w="15" w:type="dxa"/>
        </w:tblCellMar>
        <w:tblLook w:val="04A0" w:firstRow="1" w:lastRow="0" w:firstColumn="1" w:lastColumn="0" w:noHBand="0" w:noVBand="1"/>
      </w:tblPr>
      <w:tblGrid>
        <w:gridCol w:w="952"/>
        <w:gridCol w:w="1372"/>
        <w:gridCol w:w="1134"/>
        <w:gridCol w:w="861"/>
        <w:gridCol w:w="1003"/>
      </w:tblGrid>
      <w:tr w:rsidR="00416043" w:rsidRPr="00416043" w:rsidTr="00416043">
        <w:trPr>
          <w:jc w:val="center"/>
        </w:trPr>
        <w:tc>
          <w:tcPr>
            <w:tcW w:w="0" w:type="auto"/>
            <w:shd w:val="clear" w:color="auto" w:fill="336699"/>
            <w:tcMar>
              <w:top w:w="40" w:type="dxa"/>
              <w:left w:w="200" w:type="dxa"/>
              <w:bottom w:w="80" w:type="dxa"/>
              <w:right w:w="200" w:type="dxa"/>
            </w:tcMar>
            <w:vAlign w:val="center"/>
            <w:hideMark/>
          </w:tcPr>
          <w:p w:rsidR="00416043" w:rsidRPr="00416043" w:rsidRDefault="00416043" w:rsidP="00416043">
            <w:pPr>
              <w:spacing w:before="45" w:after="45" w:line="240" w:lineRule="auto"/>
              <w:jc w:val="center"/>
              <w:rPr>
                <w:rFonts w:ascii="Verdana" w:eastAsia="Times New Roman" w:hAnsi="Verdana" w:cs="Times New Roman"/>
                <w:b/>
                <w:bCs/>
                <w:color w:val="FFFFFF"/>
                <w:sz w:val="20"/>
                <w:szCs w:val="20"/>
                <w:lang w:eastAsia="es-MX"/>
              </w:rPr>
            </w:pPr>
            <w:r w:rsidRPr="00416043">
              <w:rPr>
                <w:rFonts w:ascii="Verdana" w:eastAsia="Times New Roman" w:hAnsi="Verdana" w:cs="Times New Roman"/>
                <w:b/>
                <w:bCs/>
                <w:color w:val="FFFFFF"/>
                <w:sz w:val="20"/>
                <w:szCs w:val="20"/>
                <w:lang w:eastAsia="es-MX"/>
              </w:rPr>
              <w:t>RJ45</w:t>
            </w:r>
          </w:p>
        </w:tc>
        <w:tc>
          <w:tcPr>
            <w:tcW w:w="0" w:type="auto"/>
            <w:shd w:val="clear" w:color="auto" w:fill="336699"/>
            <w:tcMar>
              <w:top w:w="40" w:type="dxa"/>
              <w:left w:w="200" w:type="dxa"/>
              <w:bottom w:w="80" w:type="dxa"/>
              <w:right w:w="200" w:type="dxa"/>
            </w:tcMar>
            <w:vAlign w:val="center"/>
            <w:hideMark/>
          </w:tcPr>
          <w:p w:rsidR="00416043" w:rsidRPr="00416043" w:rsidRDefault="00416043" w:rsidP="00416043">
            <w:pPr>
              <w:spacing w:before="45" w:after="45" w:line="240" w:lineRule="auto"/>
              <w:jc w:val="center"/>
              <w:rPr>
                <w:rFonts w:ascii="Verdana" w:eastAsia="Times New Roman" w:hAnsi="Verdana" w:cs="Times New Roman"/>
                <w:b/>
                <w:bCs/>
                <w:color w:val="FFFFFF"/>
                <w:sz w:val="20"/>
                <w:szCs w:val="20"/>
                <w:lang w:eastAsia="es-MX"/>
              </w:rPr>
            </w:pPr>
            <w:proofErr w:type="spellStart"/>
            <w:r w:rsidRPr="00416043">
              <w:rPr>
                <w:rFonts w:ascii="Verdana" w:eastAsia="Times New Roman" w:hAnsi="Verdana" w:cs="Times New Roman"/>
                <w:b/>
                <w:bCs/>
                <w:color w:val="FFFFFF"/>
                <w:sz w:val="20"/>
                <w:szCs w:val="20"/>
                <w:lang w:eastAsia="es-MX"/>
              </w:rPr>
              <w:t>Function</w:t>
            </w:r>
            <w:proofErr w:type="spellEnd"/>
          </w:p>
        </w:tc>
        <w:tc>
          <w:tcPr>
            <w:tcW w:w="0" w:type="auto"/>
            <w:shd w:val="clear" w:color="auto" w:fill="336699"/>
            <w:tcMar>
              <w:top w:w="40" w:type="dxa"/>
              <w:left w:w="200" w:type="dxa"/>
              <w:bottom w:w="80" w:type="dxa"/>
              <w:right w:w="200" w:type="dxa"/>
            </w:tcMar>
            <w:vAlign w:val="center"/>
            <w:hideMark/>
          </w:tcPr>
          <w:p w:rsidR="00416043" w:rsidRPr="00416043" w:rsidRDefault="00416043" w:rsidP="00416043">
            <w:pPr>
              <w:spacing w:before="45" w:after="45" w:line="240" w:lineRule="auto"/>
              <w:jc w:val="center"/>
              <w:rPr>
                <w:rFonts w:ascii="Verdana" w:eastAsia="Times New Roman" w:hAnsi="Verdana" w:cs="Times New Roman"/>
                <w:b/>
                <w:bCs/>
                <w:color w:val="FFFFFF"/>
                <w:sz w:val="20"/>
                <w:szCs w:val="20"/>
                <w:lang w:eastAsia="es-MX"/>
              </w:rPr>
            </w:pPr>
            <w:r w:rsidRPr="00416043">
              <w:rPr>
                <w:rFonts w:ascii="Verdana" w:eastAsia="Times New Roman" w:hAnsi="Verdana" w:cs="Times New Roman"/>
                <w:b/>
                <w:bCs/>
                <w:color w:val="FFFFFF"/>
                <w:sz w:val="20"/>
                <w:szCs w:val="20"/>
                <w:lang w:eastAsia="es-MX"/>
              </w:rPr>
              <w:t>Color</w:t>
            </w:r>
          </w:p>
        </w:tc>
        <w:tc>
          <w:tcPr>
            <w:tcW w:w="0" w:type="auto"/>
            <w:shd w:val="clear" w:color="auto" w:fill="336699"/>
            <w:tcMar>
              <w:top w:w="40" w:type="dxa"/>
              <w:left w:w="200" w:type="dxa"/>
              <w:bottom w:w="80" w:type="dxa"/>
              <w:right w:w="200" w:type="dxa"/>
            </w:tcMar>
            <w:vAlign w:val="center"/>
            <w:hideMark/>
          </w:tcPr>
          <w:p w:rsidR="00416043" w:rsidRPr="00416043" w:rsidRDefault="00416043" w:rsidP="00416043">
            <w:pPr>
              <w:spacing w:before="45" w:after="45" w:line="240" w:lineRule="auto"/>
              <w:jc w:val="center"/>
              <w:rPr>
                <w:rFonts w:ascii="Verdana" w:eastAsia="Times New Roman" w:hAnsi="Verdana" w:cs="Times New Roman"/>
                <w:b/>
                <w:bCs/>
                <w:color w:val="FFFFFF"/>
                <w:sz w:val="20"/>
                <w:szCs w:val="20"/>
                <w:lang w:eastAsia="es-MX"/>
              </w:rPr>
            </w:pPr>
            <w:r w:rsidRPr="00416043">
              <w:rPr>
                <w:rFonts w:ascii="Verdana" w:eastAsia="Times New Roman" w:hAnsi="Verdana" w:cs="Times New Roman"/>
                <w:b/>
                <w:bCs/>
                <w:color w:val="FFFFFF"/>
                <w:sz w:val="20"/>
                <w:szCs w:val="20"/>
                <w:lang w:eastAsia="es-MX"/>
              </w:rPr>
              <w:t>DB9</w:t>
            </w:r>
          </w:p>
        </w:tc>
        <w:tc>
          <w:tcPr>
            <w:tcW w:w="0" w:type="auto"/>
            <w:shd w:val="clear" w:color="auto" w:fill="336699"/>
            <w:tcMar>
              <w:top w:w="40" w:type="dxa"/>
              <w:left w:w="200" w:type="dxa"/>
              <w:bottom w:w="80" w:type="dxa"/>
              <w:right w:w="200" w:type="dxa"/>
            </w:tcMar>
            <w:vAlign w:val="center"/>
            <w:hideMark/>
          </w:tcPr>
          <w:p w:rsidR="00416043" w:rsidRPr="00416043" w:rsidRDefault="00416043" w:rsidP="00416043">
            <w:pPr>
              <w:spacing w:before="45" w:after="45" w:line="240" w:lineRule="auto"/>
              <w:jc w:val="center"/>
              <w:rPr>
                <w:rFonts w:ascii="Verdana" w:eastAsia="Times New Roman" w:hAnsi="Verdana" w:cs="Times New Roman"/>
                <w:b/>
                <w:bCs/>
                <w:color w:val="FFFFFF"/>
                <w:sz w:val="20"/>
                <w:szCs w:val="20"/>
                <w:lang w:eastAsia="es-MX"/>
              </w:rPr>
            </w:pPr>
            <w:r w:rsidRPr="00416043">
              <w:rPr>
                <w:rFonts w:ascii="Verdana" w:eastAsia="Times New Roman" w:hAnsi="Verdana" w:cs="Times New Roman"/>
                <w:b/>
                <w:bCs/>
                <w:color w:val="FFFFFF"/>
                <w:sz w:val="20"/>
                <w:szCs w:val="20"/>
                <w:lang w:eastAsia="es-MX"/>
              </w:rPr>
              <w:t>DB25</w:t>
            </w:r>
          </w:p>
        </w:tc>
      </w:tr>
      <w:tr w:rsidR="00416043" w:rsidRPr="00416043" w:rsidTr="00416043">
        <w:trPr>
          <w:jc w:val="center"/>
        </w:trPr>
        <w:tc>
          <w:tcPr>
            <w:tcW w:w="0" w:type="auto"/>
            <w:shd w:val="clear" w:color="auto" w:fill="EEEEEE"/>
            <w:tcMar>
              <w:top w:w="40" w:type="dxa"/>
              <w:left w:w="200" w:type="dxa"/>
              <w:bottom w:w="40" w:type="dxa"/>
              <w:right w:w="200" w:type="dxa"/>
            </w:tcMar>
            <w:vAlign w:val="bottom"/>
            <w:hideMark/>
          </w:tcPr>
          <w:p w:rsidR="00416043" w:rsidRPr="00416043" w:rsidRDefault="00416043" w:rsidP="00416043">
            <w:pPr>
              <w:spacing w:before="45" w:after="45" w:line="240" w:lineRule="auto"/>
              <w:rPr>
                <w:rFonts w:ascii="Verdana" w:eastAsia="Times New Roman" w:hAnsi="Verdana" w:cs="Times New Roman"/>
                <w:color w:val="000000"/>
                <w:sz w:val="20"/>
                <w:szCs w:val="20"/>
                <w:lang w:eastAsia="es-MX"/>
              </w:rPr>
            </w:pPr>
            <w:r w:rsidRPr="00416043">
              <w:rPr>
                <w:rFonts w:ascii="Verdana" w:eastAsia="Times New Roman" w:hAnsi="Verdana" w:cs="Times New Roman"/>
                <w:color w:val="000000"/>
                <w:sz w:val="20"/>
                <w:szCs w:val="20"/>
                <w:lang w:eastAsia="es-MX"/>
              </w:rPr>
              <w:t>1</w:t>
            </w:r>
          </w:p>
        </w:tc>
        <w:tc>
          <w:tcPr>
            <w:tcW w:w="0" w:type="auto"/>
            <w:shd w:val="clear" w:color="auto" w:fill="EEEEEE"/>
            <w:tcMar>
              <w:top w:w="40" w:type="dxa"/>
              <w:left w:w="200" w:type="dxa"/>
              <w:bottom w:w="40" w:type="dxa"/>
              <w:right w:w="200" w:type="dxa"/>
            </w:tcMar>
            <w:vAlign w:val="bottom"/>
            <w:hideMark/>
          </w:tcPr>
          <w:p w:rsidR="00416043" w:rsidRPr="00416043" w:rsidRDefault="00416043" w:rsidP="00416043">
            <w:pPr>
              <w:spacing w:before="45" w:after="45" w:line="240" w:lineRule="auto"/>
              <w:rPr>
                <w:rFonts w:ascii="Verdana" w:eastAsia="Times New Roman" w:hAnsi="Verdana" w:cs="Times New Roman"/>
                <w:color w:val="000000"/>
                <w:sz w:val="20"/>
                <w:szCs w:val="20"/>
                <w:lang w:eastAsia="es-MX"/>
              </w:rPr>
            </w:pPr>
            <w:r w:rsidRPr="00416043">
              <w:rPr>
                <w:rFonts w:ascii="Verdana" w:eastAsia="Times New Roman" w:hAnsi="Verdana" w:cs="Times New Roman"/>
                <w:color w:val="000000"/>
                <w:sz w:val="20"/>
                <w:szCs w:val="20"/>
                <w:lang w:eastAsia="es-MX"/>
              </w:rPr>
              <w:t>RTS</w:t>
            </w:r>
          </w:p>
        </w:tc>
        <w:tc>
          <w:tcPr>
            <w:tcW w:w="0" w:type="auto"/>
            <w:shd w:val="clear" w:color="auto" w:fill="EEEEEE"/>
            <w:tcMar>
              <w:top w:w="40" w:type="dxa"/>
              <w:left w:w="200" w:type="dxa"/>
              <w:bottom w:w="40" w:type="dxa"/>
              <w:right w:w="200" w:type="dxa"/>
            </w:tcMar>
            <w:vAlign w:val="bottom"/>
            <w:hideMark/>
          </w:tcPr>
          <w:p w:rsidR="00416043" w:rsidRPr="00416043" w:rsidRDefault="00416043" w:rsidP="00416043">
            <w:pPr>
              <w:spacing w:before="45" w:after="45" w:line="240" w:lineRule="auto"/>
              <w:rPr>
                <w:rFonts w:ascii="Verdana" w:eastAsia="Times New Roman" w:hAnsi="Verdana" w:cs="Times New Roman"/>
                <w:color w:val="000000"/>
                <w:sz w:val="20"/>
                <w:szCs w:val="20"/>
                <w:lang w:eastAsia="es-MX"/>
              </w:rPr>
            </w:pPr>
            <w:r w:rsidRPr="00416043">
              <w:rPr>
                <w:rFonts w:ascii="Verdana" w:eastAsia="Times New Roman" w:hAnsi="Verdana" w:cs="Times New Roman"/>
                <w:color w:val="000000"/>
                <w:sz w:val="20"/>
                <w:szCs w:val="20"/>
                <w:lang w:eastAsia="es-MX"/>
              </w:rPr>
              <w:t>Blue</w:t>
            </w:r>
          </w:p>
        </w:tc>
        <w:tc>
          <w:tcPr>
            <w:tcW w:w="0" w:type="auto"/>
            <w:shd w:val="clear" w:color="auto" w:fill="EEEEEE"/>
            <w:tcMar>
              <w:top w:w="40" w:type="dxa"/>
              <w:left w:w="200" w:type="dxa"/>
              <w:bottom w:w="40" w:type="dxa"/>
              <w:right w:w="200" w:type="dxa"/>
            </w:tcMar>
            <w:vAlign w:val="bottom"/>
            <w:hideMark/>
          </w:tcPr>
          <w:p w:rsidR="00416043" w:rsidRPr="00416043" w:rsidRDefault="00416043" w:rsidP="00416043">
            <w:pPr>
              <w:spacing w:before="45" w:after="45" w:line="240" w:lineRule="auto"/>
              <w:rPr>
                <w:rFonts w:ascii="Verdana" w:eastAsia="Times New Roman" w:hAnsi="Verdana" w:cs="Times New Roman"/>
                <w:color w:val="000000"/>
                <w:sz w:val="20"/>
                <w:szCs w:val="20"/>
                <w:lang w:eastAsia="es-MX"/>
              </w:rPr>
            </w:pPr>
            <w:r w:rsidRPr="00416043">
              <w:rPr>
                <w:rFonts w:ascii="Verdana" w:eastAsia="Times New Roman" w:hAnsi="Verdana" w:cs="Times New Roman"/>
                <w:color w:val="000000"/>
                <w:sz w:val="20"/>
                <w:szCs w:val="20"/>
                <w:lang w:eastAsia="es-MX"/>
              </w:rPr>
              <w:t>7</w:t>
            </w:r>
          </w:p>
        </w:tc>
        <w:tc>
          <w:tcPr>
            <w:tcW w:w="0" w:type="auto"/>
            <w:shd w:val="clear" w:color="auto" w:fill="EEEEEE"/>
            <w:tcMar>
              <w:top w:w="40" w:type="dxa"/>
              <w:left w:w="200" w:type="dxa"/>
              <w:bottom w:w="40" w:type="dxa"/>
              <w:right w:w="200" w:type="dxa"/>
            </w:tcMar>
            <w:vAlign w:val="bottom"/>
            <w:hideMark/>
          </w:tcPr>
          <w:p w:rsidR="00416043" w:rsidRPr="00416043" w:rsidRDefault="00416043" w:rsidP="00416043">
            <w:pPr>
              <w:spacing w:before="45" w:after="45" w:line="240" w:lineRule="auto"/>
              <w:rPr>
                <w:rFonts w:ascii="Verdana" w:eastAsia="Times New Roman" w:hAnsi="Verdana" w:cs="Times New Roman"/>
                <w:color w:val="000000"/>
                <w:sz w:val="20"/>
                <w:szCs w:val="20"/>
                <w:lang w:eastAsia="es-MX"/>
              </w:rPr>
            </w:pPr>
            <w:r w:rsidRPr="00416043">
              <w:rPr>
                <w:rFonts w:ascii="Verdana" w:eastAsia="Times New Roman" w:hAnsi="Verdana" w:cs="Times New Roman"/>
                <w:color w:val="000000"/>
                <w:sz w:val="20"/>
                <w:szCs w:val="20"/>
                <w:lang w:eastAsia="es-MX"/>
              </w:rPr>
              <w:t>4</w:t>
            </w:r>
          </w:p>
        </w:tc>
      </w:tr>
      <w:tr w:rsidR="00416043" w:rsidRPr="00416043" w:rsidTr="00416043">
        <w:trPr>
          <w:jc w:val="center"/>
        </w:trPr>
        <w:tc>
          <w:tcPr>
            <w:tcW w:w="0" w:type="auto"/>
            <w:shd w:val="clear" w:color="auto" w:fill="FFFFFF"/>
            <w:tcMar>
              <w:top w:w="40" w:type="dxa"/>
              <w:left w:w="200" w:type="dxa"/>
              <w:bottom w:w="40" w:type="dxa"/>
              <w:right w:w="200" w:type="dxa"/>
            </w:tcMar>
            <w:vAlign w:val="bottom"/>
            <w:hideMark/>
          </w:tcPr>
          <w:p w:rsidR="00416043" w:rsidRPr="00416043" w:rsidRDefault="00416043" w:rsidP="00416043">
            <w:pPr>
              <w:spacing w:before="45" w:after="45" w:line="240" w:lineRule="auto"/>
              <w:rPr>
                <w:rFonts w:ascii="Verdana" w:eastAsia="Times New Roman" w:hAnsi="Verdana" w:cs="Times New Roman"/>
                <w:color w:val="000000"/>
                <w:sz w:val="20"/>
                <w:szCs w:val="20"/>
                <w:lang w:eastAsia="es-MX"/>
              </w:rPr>
            </w:pPr>
            <w:r w:rsidRPr="00416043">
              <w:rPr>
                <w:rFonts w:ascii="Verdana" w:eastAsia="Times New Roman" w:hAnsi="Verdana" w:cs="Times New Roman"/>
                <w:color w:val="000000"/>
                <w:sz w:val="20"/>
                <w:szCs w:val="20"/>
                <w:lang w:eastAsia="es-MX"/>
              </w:rPr>
              <w:t>2</w:t>
            </w:r>
          </w:p>
        </w:tc>
        <w:tc>
          <w:tcPr>
            <w:tcW w:w="0" w:type="auto"/>
            <w:shd w:val="clear" w:color="auto" w:fill="FFFFFF"/>
            <w:tcMar>
              <w:top w:w="40" w:type="dxa"/>
              <w:left w:w="200" w:type="dxa"/>
              <w:bottom w:w="40" w:type="dxa"/>
              <w:right w:w="200" w:type="dxa"/>
            </w:tcMar>
            <w:vAlign w:val="bottom"/>
            <w:hideMark/>
          </w:tcPr>
          <w:p w:rsidR="00416043" w:rsidRPr="00416043" w:rsidRDefault="00416043" w:rsidP="00416043">
            <w:pPr>
              <w:spacing w:before="45" w:after="45" w:line="240" w:lineRule="auto"/>
              <w:rPr>
                <w:rFonts w:ascii="Verdana" w:eastAsia="Times New Roman" w:hAnsi="Verdana" w:cs="Times New Roman"/>
                <w:color w:val="000000"/>
                <w:sz w:val="20"/>
                <w:szCs w:val="20"/>
                <w:lang w:eastAsia="es-MX"/>
              </w:rPr>
            </w:pPr>
            <w:r w:rsidRPr="00416043">
              <w:rPr>
                <w:rFonts w:ascii="Verdana" w:eastAsia="Times New Roman" w:hAnsi="Verdana" w:cs="Times New Roman"/>
                <w:color w:val="000000"/>
                <w:sz w:val="20"/>
                <w:szCs w:val="20"/>
                <w:lang w:eastAsia="es-MX"/>
              </w:rPr>
              <w:t>DTR</w:t>
            </w:r>
          </w:p>
        </w:tc>
        <w:tc>
          <w:tcPr>
            <w:tcW w:w="0" w:type="auto"/>
            <w:shd w:val="clear" w:color="auto" w:fill="FFFFFF"/>
            <w:tcMar>
              <w:top w:w="40" w:type="dxa"/>
              <w:left w:w="200" w:type="dxa"/>
              <w:bottom w:w="40" w:type="dxa"/>
              <w:right w:w="200" w:type="dxa"/>
            </w:tcMar>
            <w:vAlign w:val="bottom"/>
            <w:hideMark/>
          </w:tcPr>
          <w:p w:rsidR="00416043" w:rsidRPr="00416043" w:rsidRDefault="00416043" w:rsidP="00416043">
            <w:pPr>
              <w:spacing w:before="45" w:after="45" w:line="240" w:lineRule="auto"/>
              <w:rPr>
                <w:rFonts w:ascii="Verdana" w:eastAsia="Times New Roman" w:hAnsi="Verdana" w:cs="Times New Roman"/>
                <w:color w:val="000000"/>
                <w:sz w:val="20"/>
                <w:szCs w:val="20"/>
                <w:lang w:eastAsia="es-MX"/>
              </w:rPr>
            </w:pPr>
            <w:r w:rsidRPr="00416043">
              <w:rPr>
                <w:rFonts w:ascii="Verdana" w:eastAsia="Times New Roman" w:hAnsi="Verdana" w:cs="Times New Roman"/>
                <w:color w:val="000000"/>
                <w:sz w:val="20"/>
                <w:szCs w:val="20"/>
                <w:lang w:eastAsia="es-MX"/>
              </w:rPr>
              <w:t>Orange</w:t>
            </w:r>
          </w:p>
        </w:tc>
        <w:tc>
          <w:tcPr>
            <w:tcW w:w="0" w:type="auto"/>
            <w:shd w:val="clear" w:color="auto" w:fill="FFFFFF"/>
            <w:tcMar>
              <w:top w:w="40" w:type="dxa"/>
              <w:left w:w="200" w:type="dxa"/>
              <w:bottom w:w="40" w:type="dxa"/>
              <w:right w:w="200" w:type="dxa"/>
            </w:tcMar>
            <w:vAlign w:val="bottom"/>
            <w:hideMark/>
          </w:tcPr>
          <w:p w:rsidR="00416043" w:rsidRPr="00416043" w:rsidRDefault="00416043" w:rsidP="00416043">
            <w:pPr>
              <w:spacing w:before="45" w:after="45" w:line="240" w:lineRule="auto"/>
              <w:rPr>
                <w:rFonts w:ascii="Verdana" w:eastAsia="Times New Roman" w:hAnsi="Verdana" w:cs="Times New Roman"/>
                <w:color w:val="000000"/>
                <w:sz w:val="20"/>
                <w:szCs w:val="20"/>
                <w:lang w:eastAsia="es-MX"/>
              </w:rPr>
            </w:pPr>
            <w:r w:rsidRPr="00416043">
              <w:rPr>
                <w:rFonts w:ascii="Verdana" w:eastAsia="Times New Roman" w:hAnsi="Verdana" w:cs="Times New Roman"/>
                <w:color w:val="000000"/>
                <w:sz w:val="20"/>
                <w:szCs w:val="20"/>
                <w:lang w:eastAsia="es-MX"/>
              </w:rPr>
              <w:t>4</w:t>
            </w:r>
          </w:p>
        </w:tc>
        <w:tc>
          <w:tcPr>
            <w:tcW w:w="0" w:type="auto"/>
            <w:shd w:val="clear" w:color="auto" w:fill="FFFFFF"/>
            <w:tcMar>
              <w:top w:w="40" w:type="dxa"/>
              <w:left w:w="200" w:type="dxa"/>
              <w:bottom w:w="40" w:type="dxa"/>
              <w:right w:w="200" w:type="dxa"/>
            </w:tcMar>
            <w:vAlign w:val="bottom"/>
            <w:hideMark/>
          </w:tcPr>
          <w:p w:rsidR="00416043" w:rsidRPr="00416043" w:rsidRDefault="00416043" w:rsidP="00416043">
            <w:pPr>
              <w:spacing w:before="45" w:after="45" w:line="240" w:lineRule="auto"/>
              <w:rPr>
                <w:rFonts w:ascii="Verdana" w:eastAsia="Times New Roman" w:hAnsi="Verdana" w:cs="Times New Roman"/>
                <w:color w:val="000000"/>
                <w:sz w:val="20"/>
                <w:szCs w:val="20"/>
                <w:lang w:eastAsia="es-MX"/>
              </w:rPr>
            </w:pPr>
            <w:r w:rsidRPr="00416043">
              <w:rPr>
                <w:rFonts w:ascii="Verdana" w:eastAsia="Times New Roman" w:hAnsi="Verdana" w:cs="Times New Roman"/>
                <w:color w:val="000000"/>
                <w:sz w:val="20"/>
                <w:szCs w:val="20"/>
                <w:lang w:eastAsia="es-MX"/>
              </w:rPr>
              <w:t>20</w:t>
            </w:r>
          </w:p>
        </w:tc>
      </w:tr>
      <w:tr w:rsidR="00416043" w:rsidRPr="00416043" w:rsidTr="00416043">
        <w:trPr>
          <w:jc w:val="center"/>
        </w:trPr>
        <w:tc>
          <w:tcPr>
            <w:tcW w:w="0" w:type="auto"/>
            <w:shd w:val="clear" w:color="auto" w:fill="EEEEEE"/>
            <w:tcMar>
              <w:top w:w="40" w:type="dxa"/>
              <w:left w:w="200" w:type="dxa"/>
              <w:bottom w:w="40" w:type="dxa"/>
              <w:right w:w="200" w:type="dxa"/>
            </w:tcMar>
            <w:vAlign w:val="bottom"/>
            <w:hideMark/>
          </w:tcPr>
          <w:p w:rsidR="00416043" w:rsidRPr="00416043" w:rsidRDefault="00416043" w:rsidP="00416043">
            <w:pPr>
              <w:spacing w:before="45" w:after="45" w:line="240" w:lineRule="auto"/>
              <w:rPr>
                <w:rFonts w:ascii="Verdana" w:eastAsia="Times New Roman" w:hAnsi="Verdana" w:cs="Times New Roman"/>
                <w:color w:val="000000"/>
                <w:sz w:val="20"/>
                <w:szCs w:val="20"/>
                <w:lang w:eastAsia="es-MX"/>
              </w:rPr>
            </w:pPr>
            <w:r w:rsidRPr="00416043">
              <w:rPr>
                <w:rFonts w:ascii="Verdana" w:eastAsia="Times New Roman" w:hAnsi="Verdana" w:cs="Times New Roman"/>
                <w:color w:val="000000"/>
                <w:sz w:val="20"/>
                <w:szCs w:val="20"/>
                <w:lang w:eastAsia="es-MX"/>
              </w:rPr>
              <w:lastRenderedPageBreak/>
              <w:t>3</w:t>
            </w:r>
          </w:p>
        </w:tc>
        <w:tc>
          <w:tcPr>
            <w:tcW w:w="0" w:type="auto"/>
            <w:shd w:val="clear" w:color="auto" w:fill="EEEEEE"/>
            <w:tcMar>
              <w:top w:w="40" w:type="dxa"/>
              <w:left w:w="200" w:type="dxa"/>
              <w:bottom w:w="40" w:type="dxa"/>
              <w:right w:w="200" w:type="dxa"/>
            </w:tcMar>
            <w:vAlign w:val="bottom"/>
            <w:hideMark/>
          </w:tcPr>
          <w:p w:rsidR="00416043" w:rsidRPr="00416043" w:rsidRDefault="00416043" w:rsidP="00416043">
            <w:pPr>
              <w:spacing w:before="45" w:after="45" w:line="240" w:lineRule="auto"/>
              <w:rPr>
                <w:rFonts w:ascii="Verdana" w:eastAsia="Times New Roman" w:hAnsi="Verdana" w:cs="Times New Roman"/>
                <w:color w:val="000000"/>
                <w:sz w:val="20"/>
                <w:szCs w:val="20"/>
                <w:lang w:eastAsia="es-MX"/>
              </w:rPr>
            </w:pPr>
            <w:proofErr w:type="spellStart"/>
            <w:r w:rsidRPr="00416043">
              <w:rPr>
                <w:rFonts w:ascii="Verdana" w:eastAsia="Times New Roman" w:hAnsi="Verdana" w:cs="Times New Roman"/>
                <w:color w:val="000000"/>
                <w:sz w:val="20"/>
                <w:szCs w:val="20"/>
                <w:lang w:eastAsia="es-MX"/>
              </w:rPr>
              <w:t>Tx</w:t>
            </w:r>
            <w:proofErr w:type="spellEnd"/>
          </w:p>
        </w:tc>
        <w:tc>
          <w:tcPr>
            <w:tcW w:w="0" w:type="auto"/>
            <w:shd w:val="clear" w:color="auto" w:fill="EEEEEE"/>
            <w:tcMar>
              <w:top w:w="40" w:type="dxa"/>
              <w:left w:w="200" w:type="dxa"/>
              <w:bottom w:w="40" w:type="dxa"/>
              <w:right w:w="200" w:type="dxa"/>
            </w:tcMar>
            <w:vAlign w:val="bottom"/>
            <w:hideMark/>
          </w:tcPr>
          <w:p w:rsidR="00416043" w:rsidRPr="00416043" w:rsidRDefault="00416043" w:rsidP="00416043">
            <w:pPr>
              <w:spacing w:before="45" w:after="45" w:line="240" w:lineRule="auto"/>
              <w:rPr>
                <w:rFonts w:ascii="Verdana" w:eastAsia="Times New Roman" w:hAnsi="Verdana" w:cs="Times New Roman"/>
                <w:color w:val="000000"/>
                <w:sz w:val="20"/>
                <w:szCs w:val="20"/>
                <w:lang w:eastAsia="es-MX"/>
              </w:rPr>
            </w:pPr>
            <w:r w:rsidRPr="00416043">
              <w:rPr>
                <w:rFonts w:ascii="Verdana" w:eastAsia="Times New Roman" w:hAnsi="Verdana" w:cs="Times New Roman"/>
                <w:color w:val="000000"/>
                <w:sz w:val="20"/>
                <w:szCs w:val="20"/>
                <w:lang w:eastAsia="es-MX"/>
              </w:rPr>
              <w:t>Black</w:t>
            </w:r>
          </w:p>
        </w:tc>
        <w:tc>
          <w:tcPr>
            <w:tcW w:w="0" w:type="auto"/>
            <w:shd w:val="clear" w:color="auto" w:fill="EEEEEE"/>
            <w:tcMar>
              <w:top w:w="40" w:type="dxa"/>
              <w:left w:w="200" w:type="dxa"/>
              <w:bottom w:w="40" w:type="dxa"/>
              <w:right w:w="200" w:type="dxa"/>
            </w:tcMar>
            <w:vAlign w:val="bottom"/>
            <w:hideMark/>
          </w:tcPr>
          <w:p w:rsidR="00416043" w:rsidRPr="00416043" w:rsidRDefault="00416043" w:rsidP="00416043">
            <w:pPr>
              <w:spacing w:before="45" w:after="45" w:line="240" w:lineRule="auto"/>
              <w:rPr>
                <w:rFonts w:ascii="Verdana" w:eastAsia="Times New Roman" w:hAnsi="Verdana" w:cs="Times New Roman"/>
                <w:color w:val="000000"/>
                <w:sz w:val="20"/>
                <w:szCs w:val="20"/>
                <w:lang w:eastAsia="es-MX"/>
              </w:rPr>
            </w:pPr>
            <w:r w:rsidRPr="00416043">
              <w:rPr>
                <w:rFonts w:ascii="Verdana" w:eastAsia="Times New Roman" w:hAnsi="Verdana" w:cs="Times New Roman"/>
                <w:color w:val="000000"/>
                <w:sz w:val="20"/>
                <w:szCs w:val="20"/>
                <w:lang w:eastAsia="es-MX"/>
              </w:rPr>
              <w:t>3</w:t>
            </w:r>
          </w:p>
        </w:tc>
        <w:tc>
          <w:tcPr>
            <w:tcW w:w="0" w:type="auto"/>
            <w:shd w:val="clear" w:color="auto" w:fill="EEEEEE"/>
            <w:tcMar>
              <w:top w:w="40" w:type="dxa"/>
              <w:left w:w="200" w:type="dxa"/>
              <w:bottom w:w="40" w:type="dxa"/>
              <w:right w:w="200" w:type="dxa"/>
            </w:tcMar>
            <w:vAlign w:val="bottom"/>
            <w:hideMark/>
          </w:tcPr>
          <w:p w:rsidR="00416043" w:rsidRPr="00416043" w:rsidRDefault="00416043" w:rsidP="00416043">
            <w:pPr>
              <w:spacing w:before="45" w:after="45" w:line="240" w:lineRule="auto"/>
              <w:rPr>
                <w:rFonts w:ascii="Verdana" w:eastAsia="Times New Roman" w:hAnsi="Verdana" w:cs="Times New Roman"/>
                <w:color w:val="000000"/>
                <w:sz w:val="20"/>
                <w:szCs w:val="20"/>
                <w:lang w:eastAsia="es-MX"/>
              </w:rPr>
            </w:pPr>
            <w:r w:rsidRPr="00416043">
              <w:rPr>
                <w:rFonts w:ascii="Verdana" w:eastAsia="Times New Roman" w:hAnsi="Verdana" w:cs="Times New Roman"/>
                <w:color w:val="000000"/>
                <w:sz w:val="20"/>
                <w:szCs w:val="20"/>
                <w:lang w:eastAsia="es-MX"/>
              </w:rPr>
              <w:t>2</w:t>
            </w:r>
          </w:p>
        </w:tc>
      </w:tr>
      <w:tr w:rsidR="00416043" w:rsidRPr="00416043" w:rsidTr="00416043">
        <w:trPr>
          <w:jc w:val="center"/>
        </w:trPr>
        <w:tc>
          <w:tcPr>
            <w:tcW w:w="0" w:type="auto"/>
            <w:shd w:val="clear" w:color="auto" w:fill="FFFFFF"/>
            <w:tcMar>
              <w:top w:w="40" w:type="dxa"/>
              <w:left w:w="200" w:type="dxa"/>
              <w:bottom w:w="40" w:type="dxa"/>
              <w:right w:w="200" w:type="dxa"/>
            </w:tcMar>
            <w:vAlign w:val="bottom"/>
            <w:hideMark/>
          </w:tcPr>
          <w:p w:rsidR="00416043" w:rsidRPr="00416043" w:rsidRDefault="00416043" w:rsidP="00416043">
            <w:pPr>
              <w:spacing w:before="45" w:after="45" w:line="240" w:lineRule="auto"/>
              <w:rPr>
                <w:rFonts w:ascii="Verdana" w:eastAsia="Times New Roman" w:hAnsi="Verdana" w:cs="Times New Roman"/>
                <w:color w:val="000000"/>
                <w:sz w:val="20"/>
                <w:szCs w:val="20"/>
                <w:lang w:eastAsia="es-MX"/>
              </w:rPr>
            </w:pPr>
            <w:r w:rsidRPr="00416043">
              <w:rPr>
                <w:rFonts w:ascii="Verdana" w:eastAsia="Times New Roman" w:hAnsi="Verdana" w:cs="Times New Roman"/>
                <w:color w:val="000000"/>
                <w:sz w:val="20"/>
                <w:szCs w:val="20"/>
                <w:lang w:eastAsia="es-MX"/>
              </w:rPr>
              <w:t>4</w:t>
            </w:r>
          </w:p>
        </w:tc>
        <w:tc>
          <w:tcPr>
            <w:tcW w:w="0" w:type="auto"/>
            <w:shd w:val="clear" w:color="auto" w:fill="FFFFFF"/>
            <w:tcMar>
              <w:top w:w="40" w:type="dxa"/>
              <w:left w:w="200" w:type="dxa"/>
              <w:bottom w:w="40" w:type="dxa"/>
              <w:right w:w="200" w:type="dxa"/>
            </w:tcMar>
            <w:vAlign w:val="bottom"/>
            <w:hideMark/>
          </w:tcPr>
          <w:p w:rsidR="00416043" w:rsidRPr="00416043" w:rsidRDefault="00416043" w:rsidP="00416043">
            <w:pPr>
              <w:spacing w:before="45" w:after="45" w:line="240" w:lineRule="auto"/>
              <w:rPr>
                <w:rFonts w:ascii="Verdana" w:eastAsia="Times New Roman" w:hAnsi="Verdana" w:cs="Times New Roman"/>
                <w:color w:val="000000"/>
                <w:sz w:val="20"/>
                <w:szCs w:val="20"/>
                <w:lang w:eastAsia="es-MX"/>
              </w:rPr>
            </w:pPr>
            <w:r w:rsidRPr="00416043">
              <w:rPr>
                <w:rFonts w:ascii="Verdana" w:eastAsia="Times New Roman" w:hAnsi="Verdana" w:cs="Times New Roman"/>
                <w:color w:val="000000"/>
                <w:sz w:val="20"/>
                <w:szCs w:val="20"/>
                <w:lang w:eastAsia="es-MX"/>
              </w:rPr>
              <w:t>SG</w:t>
            </w:r>
          </w:p>
        </w:tc>
        <w:tc>
          <w:tcPr>
            <w:tcW w:w="0" w:type="auto"/>
            <w:shd w:val="clear" w:color="auto" w:fill="FFFFFF"/>
            <w:tcMar>
              <w:top w:w="40" w:type="dxa"/>
              <w:left w:w="200" w:type="dxa"/>
              <w:bottom w:w="40" w:type="dxa"/>
              <w:right w:w="200" w:type="dxa"/>
            </w:tcMar>
            <w:vAlign w:val="bottom"/>
            <w:hideMark/>
          </w:tcPr>
          <w:p w:rsidR="00416043" w:rsidRPr="00416043" w:rsidRDefault="00416043" w:rsidP="00416043">
            <w:pPr>
              <w:spacing w:before="45" w:after="45" w:line="240" w:lineRule="auto"/>
              <w:rPr>
                <w:rFonts w:ascii="Verdana" w:eastAsia="Times New Roman" w:hAnsi="Verdana" w:cs="Times New Roman"/>
                <w:color w:val="000000"/>
                <w:sz w:val="20"/>
                <w:szCs w:val="20"/>
                <w:lang w:eastAsia="es-MX"/>
              </w:rPr>
            </w:pPr>
            <w:r w:rsidRPr="00416043">
              <w:rPr>
                <w:rFonts w:ascii="Verdana" w:eastAsia="Times New Roman" w:hAnsi="Verdana" w:cs="Times New Roman"/>
                <w:color w:val="000000"/>
                <w:sz w:val="20"/>
                <w:szCs w:val="20"/>
                <w:lang w:eastAsia="es-MX"/>
              </w:rPr>
              <w:t>Red</w:t>
            </w:r>
          </w:p>
        </w:tc>
        <w:tc>
          <w:tcPr>
            <w:tcW w:w="0" w:type="auto"/>
            <w:shd w:val="clear" w:color="auto" w:fill="FFFFFF"/>
            <w:tcMar>
              <w:top w:w="40" w:type="dxa"/>
              <w:left w:w="200" w:type="dxa"/>
              <w:bottom w:w="40" w:type="dxa"/>
              <w:right w:w="200" w:type="dxa"/>
            </w:tcMar>
            <w:vAlign w:val="bottom"/>
            <w:hideMark/>
          </w:tcPr>
          <w:p w:rsidR="00416043" w:rsidRPr="00416043" w:rsidRDefault="00416043" w:rsidP="00416043">
            <w:pPr>
              <w:spacing w:before="45" w:after="45" w:line="240" w:lineRule="auto"/>
              <w:rPr>
                <w:rFonts w:ascii="Verdana" w:eastAsia="Times New Roman" w:hAnsi="Verdana" w:cs="Times New Roman"/>
                <w:color w:val="000000"/>
                <w:sz w:val="20"/>
                <w:szCs w:val="20"/>
                <w:lang w:eastAsia="es-MX"/>
              </w:rPr>
            </w:pPr>
            <w:r w:rsidRPr="00416043">
              <w:rPr>
                <w:rFonts w:ascii="Verdana" w:eastAsia="Times New Roman" w:hAnsi="Verdana" w:cs="Times New Roman"/>
                <w:color w:val="000000"/>
                <w:sz w:val="20"/>
                <w:szCs w:val="20"/>
                <w:lang w:eastAsia="es-MX"/>
              </w:rPr>
              <w:t>5</w:t>
            </w:r>
          </w:p>
        </w:tc>
        <w:tc>
          <w:tcPr>
            <w:tcW w:w="0" w:type="auto"/>
            <w:shd w:val="clear" w:color="auto" w:fill="FFFFFF"/>
            <w:tcMar>
              <w:top w:w="40" w:type="dxa"/>
              <w:left w:w="200" w:type="dxa"/>
              <w:bottom w:w="40" w:type="dxa"/>
              <w:right w:w="200" w:type="dxa"/>
            </w:tcMar>
            <w:vAlign w:val="bottom"/>
            <w:hideMark/>
          </w:tcPr>
          <w:p w:rsidR="00416043" w:rsidRPr="00416043" w:rsidRDefault="00416043" w:rsidP="00416043">
            <w:pPr>
              <w:spacing w:before="45" w:after="45" w:line="240" w:lineRule="auto"/>
              <w:rPr>
                <w:rFonts w:ascii="Verdana" w:eastAsia="Times New Roman" w:hAnsi="Verdana" w:cs="Times New Roman"/>
                <w:color w:val="000000"/>
                <w:sz w:val="20"/>
                <w:szCs w:val="20"/>
                <w:lang w:eastAsia="es-MX"/>
              </w:rPr>
            </w:pPr>
            <w:r w:rsidRPr="00416043">
              <w:rPr>
                <w:rFonts w:ascii="Verdana" w:eastAsia="Times New Roman" w:hAnsi="Verdana" w:cs="Times New Roman"/>
                <w:color w:val="000000"/>
                <w:sz w:val="20"/>
                <w:szCs w:val="20"/>
                <w:lang w:eastAsia="es-MX"/>
              </w:rPr>
              <w:t>7</w:t>
            </w:r>
          </w:p>
        </w:tc>
      </w:tr>
      <w:tr w:rsidR="00416043" w:rsidRPr="00416043" w:rsidTr="00416043">
        <w:trPr>
          <w:jc w:val="center"/>
        </w:trPr>
        <w:tc>
          <w:tcPr>
            <w:tcW w:w="0" w:type="auto"/>
            <w:shd w:val="clear" w:color="auto" w:fill="EEEEEE"/>
            <w:tcMar>
              <w:top w:w="40" w:type="dxa"/>
              <w:left w:w="200" w:type="dxa"/>
              <w:bottom w:w="40" w:type="dxa"/>
              <w:right w:w="200" w:type="dxa"/>
            </w:tcMar>
            <w:vAlign w:val="bottom"/>
            <w:hideMark/>
          </w:tcPr>
          <w:p w:rsidR="00416043" w:rsidRPr="00416043" w:rsidRDefault="00416043" w:rsidP="00416043">
            <w:pPr>
              <w:spacing w:before="45" w:after="45" w:line="240" w:lineRule="auto"/>
              <w:rPr>
                <w:rFonts w:ascii="Verdana" w:eastAsia="Times New Roman" w:hAnsi="Verdana" w:cs="Times New Roman"/>
                <w:color w:val="000000"/>
                <w:sz w:val="20"/>
                <w:szCs w:val="20"/>
                <w:lang w:eastAsia="es-MX"/>
              </w:rPr>
            </w:pPr>
            <w:r w:rsidRPr="00416043">
              <w:rPr>
                <w:rFonts w:ascii="Verdana" w:eastAsia="Times New Roman" w:hAnsi="Verdana" w:cs="Times New Roman"/>
                <w:color w:val="000000"/>
                <w:sz w:val="20"/>
                <w:szCs w:val="20"/>
                <w:lang w:eastAsia="es-MX"/>
              </w:rPr>
              <w:t>5</w:t>
            </w:r>
          </w:p>
        </w:tc>
        <w:tc>
          <w:tcPr>
            <w:tcW w:w="0" w:type="auto"/>
            <w:shd w:val="clear" w:color="auto" w:fill="EEEEEE"/>
            <w:tcMar>
              <w:top w:w="40" w:type="dxa"/>
              <w:left w:w="200" w:type="dxa"/>
              <w:bottom w:w="40" w:type="dxa"/>
              <w:right w:w="200" w:type="dxa"/>
            </w:tcMar>
            <w:vAlign w:val="bottom"/>
            <w:hideMark/>
          </w:tcPr>
          <w:p w:rsidR="00416043" w:rsidRPr="00416043" w:rsidRDefault="00416043" w:rsidP="00416043">
            <w:pPr>
              <w:spacing w:before="45" w:after="45" w:line="240" w:lineRule="auto"/>
              <w:rPr>
                <w:rFonts w:ascii="Verdana" w:eastAsia="Times New Roman" w:hAnsi="Verdana" w:cs="Times New Roman"/>
                <w:color w:val="000000"/>
                <w:sz w:val="20"/>
                <w:szCs w:val="20"/>
                <w:lang w:eastAsia="es-MX"/>
              </w:rPr>
            </w:pPr>
            <w:r w:rsidRPr="00416043">
              <w:rPr>
                <w:rFonts w:ascii="Verdana" w:eastAsia="Times New Roman" w:hAnsi="Verdana" w:cs="Times New Roman"/>
                <w:color w:val="000000"/>
                <w:sz w:val="20"/>
                <w:szCs w:val="20"/>
                <w:lang w:eastAsia="es-MX"/>
              </w:rPr>
              <w:t>SG</w:t>
            </w:r>
          </w:p>
        </w:tc>
        <w:tc>
          <w:tcPr>
            <w:tcW w:w="0" w:type="auto"/>
            <w:shd w:val="clear" w:color="auto" w:fill="EEEEEE"/>
            <w:tcMar>
              <w:top w:w="40" w:type="dxa"/>
              <w:left w:w="200" w:type="dxa"/>
              <w:bottom w:w="40" w:type="dxa"/>
              <w:right w:w="200" w:type="dxa"/>
            </w:tcMar>
            <w:vAlign w:val="bottom"/>
            <w:hideMark/>
          </w:tcPr>
          <w:p w:rsidR="00416043" w:rsidRPr="00416043" w:rsidRDefault="00416043" w:rsidP="00416043">
            <w:pPr>
              <w:spacing w:before="45" w:after="45" w:line="240" w:lineRule="auto"/>
              <w:rPr>
                <w:rFonts w:ascii="Verdana" w:eastAsia="Times New Roman" w:hAnsi="Verdana" w:cs="Times New Roman"/>
                <w:color w:val="000000"/>
                <w:sz w:val="20"/>
                <w:szCs w:val="20"/>
                <w:lang w:eastAsia="es-MX"/>
              </w:rPr>
            </w:pPr>
            <w:r w:rsidRPr="00416043">
              <w:rPr>
                <w:rFonts w:ascii="Verdana" w:eastAsia="Times New Roman" w:hAnsi="Verdana" w:cs="Times New Roman"/>
                <w:color w:val="000000"/>
                <w:sz w:val="20"/>
                <w:szCs w:val="20"/>
                <w:lang w:eastAsia="es-MX"/>
              </w:rPr>
              <w:t>Green</w:t>
            </w:r>
          </w:p>
        </w:tc>
        <w:tc>
          <w:tcPr>
            <w:tcW w:w="0" w:type="auto"/>
            <w:shd w:val="clear" w:color="auto" w:fill="EEEEEE"/>
            <w:tcMar>
              <w:top w:w="40" w:type="dxa"/>
              <w:left w:w="200" w:type="dxa"/>
              <w:bottom w:w="40" w:type="dxa"/>
              <w:right w:w="200" w:type="dxa"/>
            </w:tcMar>
            <w:vAlign w:val="bottom"/>
            <w:hideMark/>
          </w:tcPr>
          <w:p w:rsidR="00416043" w:rsidRPr="00416043" w:rsidRDefault="00416043" w:rsidP="00416043">
            <w:pPr>
              <w:spacing w:before="45" w:after="45" w:line="240" w:lineRule="auto"/>
              <w:rPr>
                <w:rFonts w:ascii="Verdana" w:eastAsia="Times New Roman" w:hAnsi="Verdana" w:cs="Times New Roman"/>
                <w:color w:val="000000"/>
                <w:sz w:val="20"/>
                <w:szCs w:val="20"/>
                <w:lang w:eastAsia="es-MX"/>
              </w:rPr>
            </w:pPr>
            <w:r w:rsidRPr="00416043">
              <w:rPr>
                <w:rFonts w:ascii="Verdana" w:eastAsia="Times New Roman" w:hAnsi="Verdana" w:cs="Times New Roman"/>
                <w:color w:val="000000"/>
                <w:sz w:val="20"/>
                <w:szCs w:val="20"/>
                <w:lang w:eastAsia="es-MX"/>
              </w:rPr>
              <w:t>5</w:t>
            </w:r>
          </w:p>
        </w:tc>
        <w:tc>
          <w:tcPr>
            <w:tcW w:w="0" w:type="auto"/>
            <w:shd w:val="clear" w:color="auto" w:fill="EEEEEE"/>
            <w:tcMar>
              <w:top w:w="40" w:type="dxa"/>
              <w:left w:w="200" w:type="dxa"/>
              <w:bottom w:w="40" w:type="dxa"/>
              <w:right w:w="200" w:type="dxa"/>
            </w:tcMar>
            <w:vAlign w:val="bottom"/>
            <w:hideMark/>
          </w:tcPr>
          <w:p w:rsidR="00416043" w:rsidRPr="00416043" w:rsidRDefault="00416043" w:rsidP="00416043">
            <w:pPr>
              <w:spacing w:before="45" w:after="45" w:line="240" w:lineRule="auto"/>
              <w:rPr>
                <w:rFonts w:ascii="Verdana" w:eastAsia="Times New Roman" w:hAnsi="Verdana" w:cs="Times New Roman"/>
                <w:color w:val="000000"/>
                <w:sz w:val="20"/>
                <w:szCs w:val="20"/>
                <w:lang w:eastAsia="es-MX"/>
              </w:rPr>
            </w:pPr>
            <w:r w:rsidRPr="00416043">
              <w:rPr>
                <w:rFonts w:ascii="Verdana" w:eastAsia="Times New Roman" w:hAnsi="Verdana" w:cs="Times New Roman"/>
                <w:color w:val="000000"/>
                <w:sz w:val="20"/>
                <w:szCs w:val="20"/>
                <w:lang w:eastAsia="es-MX"/>
              </w:rPr>
              <w:t>7</w:t>
            </w:r>
          </w:p>
        </w:tc>
      </w:tr>
      <w:tr w:rsidR="00416043" w:rsidRPr="00416043" w:rsidTr="00416043">
        <w:trPr>
          <w:jc w:val="center"/>
        </w:trPr>
        <w:tc>
          <w:tcPr>
            <w:tcW w:w="0" w:type="auto"/>
            <w:shd w:val="clear" w:color="auto" w:fill="FFFFFF"/>
            <w:tcMar>
              <w:top w:w="40" w:type="dxa"/>
              <w:left w:w="200" w:type="dxa"/>
              <w:bottom w:w="40" w:type="dxa"/>
              <w:right w:w="200" w:type="dxa"/>
            </w:tcMar>
            <w:vAlign w:val="bottom"/>
            <w:hideMark/>
          </w:tcPr>
          <w:p w:rsidR="00416043" w:rsidRPr="00416043" w:rsidRDefault="00416043" w:rsidP="00416043">
            <w:pPr>
              <w:spacing w:before="45" w:after="45" w:line="240" w:lineRule="auto"/>
              <w:rPr>
                <w:rFonts w:ascii="Verdana" w:eastAsia="Times New Roman" w:hAnsi="Verdana" w:cs="Times New Roman"/>
                <w:color w:val="000000"/>
                <w:sz w:val="20"/>
                <w:szCs w:val="20"/>
                <w:lang w:eastAsia="es-MX"/>
              </w:rPr>
            </w:pPr>
            <w:r w:rsidRPr="00416043">
              <w:rPr>
                <w:rFonts w:ascii="Verdana" w:eastAsia="Times New Roman" w:hAnsi="Verdana" w:cs="Times New Roman"/>
                <w:color w:val="000000"/>
                <w:sz w:val="20"/>
                <w:szCs w:val="20"/>
                <w:lang w:eastAsia="es-MX"/>
              </w:rPr>
              <w:t>6</w:t>
            </w:r>
          </w:p>
        </w:tc>
        <w:tc>
          <w:tcPr>
            <w:tcW w:w="0" w:type="auto"/>
            <w:shd w:val="clear" w:color="auto" w:fill="FFFFFF"/>
            <w:tcMar>
              <w:top w:w="40" w:type="dxa"/>
              <w:left w:w="200" w:type="dxa"/>
              <w:bottom w:w="40" w:type="dxa"/>
              <w:right w:w="200" w:type="dxa"/>
            </w:tcMar>
            <w:vAlign w:val="bottom"/>
            <w:hideMark/>
          </w:tcPr>
          <w:p w:rsidR="00416043" w:rsidRPr="00416043" w:rsidRDefault="00416043" w:rsidP="00416043">
            <w:pPr>
              <w:spacing w:before="45" w:after="45" w:line="240" w:lineRule="auto"/>
              <w:rPr>
                <w:rFonts w:ascii="Verdana" w:eastAsia="Times New Roman" w:hAnsi="Verdana" w:cs="Times New Roman"/>
                <w:color w:val="000000"/>
                <w:sz w:val="20"/>
                <w:szCs w:val="20"/>
                <w:lang w:eastAsia="es-MX"/>
              </w:rPr>
            </w:pPr>
            <w:proofErr w:type="spellStart"/>
            <w:r w:rsidRPr="00416043">
              <w:rPr>
                <w:rFonts w:ascii="Verdana" w:eastAsia="Times New Roman" w:hAnsi="Verdana" w:cs="Times New Roman"/>
                <w:color w:val="000000"/>
                <w:sz w:val="20"/>
                <w:szCs w:val="20"/>
                <w:lang w:eastAsia="es-MX"/>
              </w:rPr>
              <w:t>Rx</w:t>
            </w:r>
            <w:proofErr w:type="spellEnd"/>
          </w:p>
        </w:tc>
        <w:tc>
          <w:tcPr>
            <w:tcW w:w="0" w:type="auto"/>
            <w:shd w:val="clear" w:color="auto" w:fill="FFFFFF"/>
            <w:tcMar>
              <w:top w:w="40" w:type="dxa"/>
              <w:left w:w="200" w:type="dxa"/>
              <w:bottom w:w="40" w:type="dxa"/>
              <w:right w:w="200" w:type="dxa"/>
            </w:tcMar>
            <w:vAlign w:val="bottom"/>
            <w:hideMark/>
          </w:tcPr>
          <w:p w:rsidR="00416043" w:rsidRPr="00416043" w:rsidRDefault="00416043" w:rsidP="00416043">
            <w:pPr>
              <w:spacing w:before="45" w:after="45" w:line="240" w:lineRule="auto"/>
              <w:rPr>
                <w:rFonts w:ascii="Verdana" w:eastAsia="Times New Roman" w:hAnsi="Verdana" w:cs="Times New Roman"/>
                <w:color w:val="000000"/>
                <w:sz w:val="20"/>
                <w:szCs w:val="20"/>
                <w:lang w:eastAsia="es-MX"/>
              </w:rPr>
            </w:pPr>
            <w:proofErr w:type="spellStart"/>
            <w:r w:rsidRPr="00416043">
              <w:rPr>
                <w:rFonts w:ascii="Verdana" w:eastAsia="Times New Roman" w:hAnsi="Verdana" w:cs="Times New Roman"/>
                <w:color w:val="000000"/>
                <w:sz w:val="20"/>
                <w:szCs w:val="20"/>
                <w:lang w:eastAsia="es-MX"/>
              </w:rPr>
              <w:t>Yellow</w:t>
            </w:r>
            <w:proofErr w:type="spellEnd"/>
          </w:p>
        </w:tc>
        <w:tc>
          <w:tcPr>
            <w:tcW w:w="0" w:type="auto"/>
            <w:shd w:val="clear" w:color="auto" w:fill="FFFFFF"/>
            <w:tcMar>
              <w:top w:w="40" w:type="dxa"/>
              <w:left w:w="200" w:type="dxa"/>
              <w:bottom w:w="40" w:type="dxa"/>
              <w:right w:w="200" w:type="dxa"/>
            </w:tcMar>
            <w:vAlign w:val="bottom"/>
            <w:hideMark/>
          </w:tcPr>
          <w:p w:rsidR="00416043" w:rsidRPr="00416043" w:rsidRDefault="00416043" w:rsidP="00416043">
            <w:pPr>
              <w:spacing w:before="45" w:after="45" w:line="240" w:lineRule="auto"/>
              <w:rPr>
                <w:rFonts w:ascii="Verdana" w:eastAsia="Times New Roman" w:hAnsi="Verdana" w:cs="Times New Roman"/>
                <w:color w:val="000000"/>
                <w:sz w:val="20"/>
                <w:szCs w:val="20"/>
                <w:lang w:eastAsia="es-MX"/>
              </w:rPr>
            </w:pPr>
            <w:r w:rsidRPr="00416043">
              <w:rPr>
                <w:rFonts w:ascii="Verdana" w:eastAsia="Times New Roman" w:hAnsi="Verdana" w:cs="Times New Roman"/>
                <w:color w:val="000000"/>
                <w:sz w:val="20"/>
                <w:szCs w:val="20"/>
                <w:lang w:eastAsia="es-MX"/>
              </w:rPr>
              <w:t>2</w:t>
            </w:r>
          </w:p>
        </w:tc>
        <w:tc>
          <w:tcPr>
            <w:tcW w:w="0" w:type="auto"/>
            <w:shd w:val="clear" w:color="auto" w:fill="FFFFFF"/>
            <w:tcMar>
              <w:top w:w="40" w:type="dxa"/>
              <w:left w:w="200" w:type="dxa"/>
              <w:bottom w:w="40" w:type="dxa"/>
              <w:right w:w="200" w:type="dxa"/>
            </w:tcMar>
            <w:vAlign w:val="bottom"/>
            <w:hideMark/>
          </w:tcPr>
          <w:p w:rsidR="00416043" w:rsidRPr="00416043" w:rsidRDefault="00416043" w:rsidP="00416043">
            <w:pPr>
              <w:spacing w:before="45" w:after="45" w:line="240" w:lineRule="auto"/>
              <w:rPr>
                <w:rFonts w:ascii="Verdana" w:eastAsia="Times New Roman" w:hAnsi="Verdana" w:cs="Times New Roman"/>
                <w:color w:val="000000"/>
                <w:sz w:val="20"/>
                <w:szCs w:val="20"/>
                <w:lang w:eastAsia="es-MX"/>
              </w:rPr>
            </w:pPr>
            <w:r w:rsidRPr="00416043">
              <w:rPr>
                <w:rFonts w:ascii="Verdana" w:eastAsia="Times New Roman" w:hAnsi="Verdana" w:cs="Times New Roman"/>
                <w:color w:val="000000"/>
                <w:sz w:val="20"/>
                <w:szCs w:val="20"/>
                <w:lang w:eastAsia="es-MX"/>
              </w:rPr>
              <w:t>3</w:t>
            </w:r>
          </w:p>
        </w:tc>
      </w:tr>
      <w:tr w:rsidR="00416043" w:rsidRPr="00416043" w:rsidTr="00416043">
        <w:trPr>
          <w:jc w:val="center"/>
        </w:trPr>
        <w:tc>
          <w:tcPr>
            <w:tcW w:w="0" w:type="auto"/>
            <w:shd w:val="clear" w:color="auto" w:fill="EEEEEE"/>
            <w:tcMar>
              <w:top w:w="40" w:type="dxa"/>
              <w:left w:w="200" w:type="dxa"/>
              <w:bottom w:w="40" w:type="dxa"/>
              <w:right w:w="200" w:type="dxa"/>
            </w:tcMar>
            <w:vAlign w:val="bottom"/>
            <w:hideMark/>
          </w:tcPr>
          <w:p w:rsidR="00416043" w:rsidRPr="00416043" w:rsidRDefault="00416043" w:rsidP="00416043">
            <w:pPr>
              <w:spacing w:before="45" w:after="45" w:line="240" w:lineRule="auto"/>
              <w:rPr>
                <w:rFonts w:ascii="Verdana" w:eastAsia="Times New Roman" w:hAnsi="Verdana" w:cs="Times New Roman"/>
                <w:color w:val="000000"/>
                <w:sz w:val="20"/>
                <w:szCs w:val="20"/>
                <w:lang w:eastAsia="es-MX"/>
              </w:rPr>
            </w:pPr>
            <w:r w:rsidRPr="00416043">
              <w:rPr>
                <w:rFonts w:ascii="Verdana" w:eastAsia="Times New Roman" w:hAnsi="Verdana" w:cs="Times New Roman"/>
                <w:color w:val="000000"/>
                <w:sz w:val="20"/>
                <w:szCs w:val="20"/>
                <w:lang w:eastAsia="es-MX"/>
              </w:rPr>
              <w:t>7</w:t>
            </w:r>
          </w:p>
        </w:tc>
        <w:tc>
          <w:tcPr>
            <w:tcW w:w="0" w:type="auto"/>
            <w:shd w:val="clear" w:color="auto" w:fill="EEEEEE"/>
            <w:tcMar>
              <w:top w:w="40" w:type="dxa"/>
              <w:left w:w="200" w:type="dxa"/>
              <w:bottom w:w="40" w:type="dxa"/>
              <w:right w:w="200" w:type="dxa"/>
            </w:tcMar>
            <w:vAlign w:val="bottom"/>
            <w:hideMark/>
          </w:tcPr>
          <w:p w:rsidR="00416043" w:rsidRPr="00416043" w:rsidRDefault="00416043" w:rsidP="00416043">
            <w:pPr>
              <w:spacing w:before="45" w:after="45" w:line="240" w:lineRule="auto"/>
              <w:rPr>
                <w:rFonts w:ascii="Verdana" w:eastAsia="Times New Roman" w:hAnsi="Verdana" w:cs="Times New Roman"/>
                <w:color w:val="000000"/>
                <w:sz w:val="20"/>
                <w:szCs w:val="20"/>
                <w:lang w:eastAsia="es-MX"/>
              </w:rPr>
            </w:pPr>
            <w:r w:rsidRPr="00416043">
              <w:rPr>
                <w:rFonts w:ascii="Verdana" w:eastAsia="Times New Roman" w:hAnsi="Verdana" w:cs="Times New Roman"/>
                <w:color w:val="000000"/>
                <w:sz w:val="20"/>
                <w:szCs w:val="20"/>
                <w:lang w:eastAsia="es-MX"/>
              </w:rPr>
              <w:t>CD</w:t>
            </w:r>
          </w:p>
        </w:tc>
        <w:tc>
          <w:tcPr>
            <w:tcW w:w="0" w:type="auto"/>
            <w:shd w:val="clear" w:color="auto" w:fill="EEEEEE"/>
            <w:tcMar>
              <w:top w:w="40" w:type="dxa"/>
              <w:left w:w="200" w:type="dxa"/>
              <w:bottom w:w="40" w:type="dxa"/>
              <w:right w:w="200" w:type="dxa"/>
            </w:tcMar>
            <w:vAlign w:val="bottom"/>
            <w:hideMark/>
          </w:tcPr>
          <w:p w:rsidR="00416043" w:rsidRPr="00416043" w:rsidRDefault="00416043" w:rsidP="00416043">
            <w:pPr>
              <w:spacing w:before="45" w:after="45" w:line="240" w:lineRule="auto"/>
              <w:rPr>
                <w:rFonts w:ascii="Verdana" w:eastAsia="Times New Roman" w:hAnsi="Verdana" w:cs="Times New Roman"/>
                <w:color w:val="000000"/>
                <w:sz w:val="20"/>
                <w:szCs w:val="20"/>
                <w:lang w:eastAsia="es-MX"/>
              </w:rPr>
            </w:pPr>
            <w:r w:rsidRPr="00416043">
              <w:rPr>
                <w:rFonts w:ascii="Verdana" w:eastAsia="Times New Roman" w:hAnsi="Verdana" w:cs="Times New Roman"/>
                <w:color w:val="000000"/>
                <w:sz w:val="20"/>
                <w:szCs w:val="20"/>
                <w:lang w:eastAsia="es-MX"/>
              </w:rPr>
              <w:t>Brown</w:t>
            </w:r>
          </w:p>
        </w:tc>
        <w:tc>
          <w:tcPr>
            <w:tcW w:w="0" w:type="auto"/>
            <w:shd w:val="clear" w:color="auto" w:fill="EEEEEE"/>
            <w:tcMar>
              <w:top w:w="40" w:type="dxa"/>
              <w:left w:w="200" w:type="dxa"/>
              <w:bottom w:w="40" w:type="dxa"/>
              <w:right w:w="200" w:type="dxa"/>
            </w:tcMar>
            <w:vAlign w:val="bottom"/>
            <w:hideMark/>
          </w:tcPr>
          <w:p w:rsidR="00416043" w:rsidRPr="00416043" w:rsidRDefault="00416043" w:rsidP="00416043">
            <w:pPr>
              <w:spacing w:before="45" w:after="45" w:line="240" w:lineRule="auto"/>
              <w:rPr>
                <w:rFonts w:ascii="Verdana" w:eastAsia="Times New Roman" w:hAnsi="Verdana" w:cs="Times New Roman"/>
                <w:color w:val="000000"/>
                <w:sz w:val="20"/>
                <w:szCs w:val="20"/>
                <w:lang w:eastAsia="es-MX"/>
              </w:rPr>
            </w:pPr>
            <w:r w:rsidRPr="00416043">
              <w:rPr>
                <w:rFonts w:ascii="Verdana" w:eastAsia="Times New Roman" w:hAnsi="Verdana" w:cs="Times New Roman"/>
                <w:color w:val="000000"/>
                <w:sz w:val="20"/>
                <w:szCs w:val="20"/>
                <w:lang w:eastAsia="es-MX"/>
              </w:rPr>
              <w:t>1</w:t>
            </w:r>
          </w:p>
        </w:tc>
        <w:tc>
          <w:tcPr>
            <w:tcW w:w="0" w:type="auto"/>
            <w:shd w:val="clear" w:color="auto" w:fill="EEEEEE"/>
            <w:tcMar>
              <w:top w:w="40" w:type="dxa"/>
              <w:left w:w="200" w:type="dxa"/>
              <w:bottom w:w="40" w:type="dxa"/>
              <w:right w:w="200" w:type="dxa"/>
            </w:tcMar>
            <w:vAlign w:val="bottom"/>
            <w:hideMark/>
          </w:tcPr>
          <w:p w:rsidR="00416043" w:rsidRPr="00416043" w:rsidRDefault="00416043" w:rsidP="00416043">
            <w:pPr>
              <w:spacing w:before="45" w:after="45" w:line="240" w:lineRule="auto"/>
              <w:rPr>
                <w:rFonts w:ascii="Verdana" w:eastAsia="Times New Roman" w:hAnsi="Verdana" w:cs="Times New Roman"/>
                <w:color w:val="000000"/>
                <w:sz w:val="20"/>
                <w:szCs w:val="20"/>
                <w:lang w:eastAsia="es-MX"/>
              </w:rPr>
            </w:pPr>
            <w:r w:rsidRPr="00416043">
              <w:rPr>
                <w:rFonts w:ascii="Verdana" w:eastAsia="Times New Roman" w:hAnsi="Verdana" w:cs="Times New Roman"/>
                <w:color w:val="000000"/>
                <w:sz w:val="20"/>
                <w:szCs w:val="20"/>
                <w:lang w:eastAsia="es-MX"/>
              </w:rPr>
              <w:t>8</w:t>
            </w:r>
          </w:p>
        </w:tc>
      </w:tr>
      <w:tr w:rsidR="00416043" w:rsidRPr="00416043" w:rsidTr="00416043">
        <w:trPr>
          <w:jc w:val="center"/>
        </w:trPr>
        <w:tc>
          <w:tcPr>
            <w:tcW w:w="0" w:type="auto"/>
            <w:shd w:val="clear" w:color="auto" w:fill="FFFFFF"/>
            <w:tcMar>
              <w:top w:w="40" w:type="dxa"/>
              <w:left w:w="200" w:type="dxa"/>
              <w:bottom w:w="40" w:type="dxa"/>
              <w:right w:w="200" w:type="dxa"/>
            </w:tcMar>
            <w:vAlign w:val="bottom"/>
            <w:hideMark/>
          </w:tcPr>
          <w:p w:rsidR="00416043" w:rsidRPr="00416043" w:rsidRDefault="00416043" w:rsidP="00416043">
            <w:pPr>
              <w:spacing w:before="45" w:after="45" w:line="240" w:lineRule="auto"/>
              <w:rPr>
                <w:rFonts w:ascii="Verdana" w:eastAsia="Times New Roman" w:hAnsi="Verdana" w:cs="Times New Roman"/>
                <w:color w:val="000000"/>
                <w:sz w:val="20"/>
                <w:szCs w:val="20"/>
                <w:lang w:eastAsia="es-MX"/>
              </w:rPr>
            </w:pPr>
            <w:r w:rsidRPr="00416043">
              <w:rPr>
                <w:rFonts w:ascii="Verdana" w:eastAsia="Times New Roman" w:hAnsi="Verdana" w:cs="Times New Roman"/>
                <w:color w:val="000000"/>
                <w:sz w:val="20"/>
                <w:szCs w:val="20"/>
                <w:lang w:eastAsia="es-MX"/>
              </w:rPr>
              <w:t>8</w:t>
            </w:r>
          </w:p>
        </w:tc>
        <w:tc>
          <w:tcPr>
            <w:tcW w:w="0" w:type="auto"/>
            <w:shd w:val="clear" w:color="auto" w:fill="FFFFFF"/>
            <w:tcMar>
              <w:top w:w="40" w:type="dxa"/>
              <w:left w:w="200" w:type="dxa"/>
              <w:bottom w:w="40" w:type="dxa"/>
              <w:right w:w="200" w:type="dxa"/>
            </w:tcMar>
            <w:vAlign w:val="bottom"/>
            <w:hideMark/>
          </w:tcPr>
          <w:p w:rsidR="00416043" w:rsidRPr="00416043" w:rsidRDefault="00416043" w:rsidP="00416043">
            <w:pPr>
              <w:spacing w:before="45" w:after="45" w:line="240" w:lineRule="auto"/>
              <w:rPr>
                <w:rFonts w:ascii="Verdana" w:eastAsia="Times New Roman" w:hAnsi="Verdana" w:cs="Times New Roman"/>
                <w:color w:val="000000"/>
                <w:sz w:val="20"/>
                <w:szCs w:val="20"/>
                <w:lang w:eastAsia="es-MX"/>
              </w:rPr>
            </w:pPr>
            <w:r w:rsidRPr="00416043">
              <w:rPr>
                <w:rFonts w:ascii="Verdana" w:eastAsia="Times New Roman" w:hAnsi="Verdana" w:cs="Times New Roman"/>
                <w:color w:val="000000"/>
                <w:sz w:val="20"/>
                <w:szCs w:val="20"/>
                <w:lang w:eastAsia="es-MX"/>
              </w:rPr>
              <w:t>CTS</w:t>
            </w:r>
          </w:p>
        </w:tc>
        <w:tc>
          <w:tcPr>
            <w:tcW w:w="0" w:type="auto"/>
            <w:shd w:val="clear" w:color="auto" w:fill="FFFFFF"/>
            <w:tcMar>
              <w:top w:w="40" w:type="dxa"/>
              <w:left w:w="200" w:type="dxa"/>
              <w:bottom w:w="40" w:type="dxa"/>
              <w:right w:w="200" w:type="dxa"/>
            </w:tcMar>
            <w:vAlign w:val="bottom"/>
            <w:hideMark/>
          </w:tcPr>
          <w:p w:rsidR="00416043" w:rsidRPr="00416043" w:rsidRDefault="00416043" w:rsidP="00416043">
            <w:pPr>
              <w:spacing w:before="45" w:after="45" w:line="240" w:lineRule="auto"/>
              <w:rPr>
                <w:rFonts w:ascii="Verdana" w:eastAsia="Times New Roman" w:hAnsi="Verdana" w:cs="Times New Roman"/>
                <w:color w:val="000000"/>
                <w:sz w:val="20"/>
                <w:szCs w:val="20"/>
                <w:lang w:eastAsia="es-MX"/>
              </w:rPr>
            </w:pPr>
            <w:r w:rsidRPr="00416043">
              <w:rPr>
                <w:rFonts w:ascii="Verdana" w:eastAsia="Times New Roman" w:hAnsi="Verdana" w:cs="Times New Roman"/>
                <w:color w:val="000000"/>
                <w:sz w:val="20"/>
                <w:szCs w:val="20"/>
                <w:lang w:eastAsia="es-MX"/>
              </w:rPr>
              <w:t>White</w:t>
            </w:r>
          </w:p>
        </w:tc>
        <w:tc>
          <w:tcPr>
            <w:tcW w:w="0" w:type="auto"/>
            <w:shd w:val="clear" w:color="auto" w:fill="FFFFFF"/>
            <w:tcMar>
              <w:top w:w="40" w:type="dxa"/>
              <w:left w:w="200" w:type="dxa"/>
              <w:bottom w:w="40" w:type="dxa"/>
              <w:right w:w="200" w:type="dxa"/>
            </w:tcMar>
            <w:vAlign w:val="bottom"/>
            <w:hideMark/>
          </w:tcPr>
          <w:p w:rsidR="00416043" w:rsidRPr="00416043" w:rsidRDefault="00416043" w:rsidP="00416043">
            <w:pPr>
              <w:spacing w:before="45" w:after="45" w:line="240" w:lineRule="auto"/>
              <w:rPr>
                <w:rFonts w:ascii="Verdana" w:eastAsia="Times New Roman" w:hAnsi="Verdana" w:cs="Times New Roman"/>
                <w:color w:val="000000"/>
                <w:sz w:val="20"/>
                <w:szCs w:val="20"/>
                <w:lang w:eastAsia="es-MX"/>
              </w:rPr>
            </w:pPr>
            <w:r w:rsidRPr="00416043">
              <w:rPr>
                <w:rFonts w:ascii="Verdana" w:eastAsia="Times New Roman" w:hAnsi="Verdana" w:cs="Times New Roman"/>
                <w:color w:val="000000"/>
                <w:sz w:val="20"/>
                <w:szCs w:val="20"/>
                <w:lang w:eastAsia="es-MX"/>
              </w:rPr>
              <w:t>8</w:t>
            </w:r>
          </w:p>
        </w:tc>
        <w:tc>
          <w:tcPr>
            <w:tcW w:w="0" w:type="auto"/>
            <w:shd w:val="clear" w:color="auto" w:fill="FFFFFF"/>
            <w:tcMar>
              <w:top w:w="40" w:type="dxa"/>
              <w:left w:w="200" w:type="dxa"/>
              <w:bottom w:w="40" w:type="dxa"/>
              <w:right w:w="200" w:type="dxa"/>
            </w:tcMar>
            <w:vAlign w:val="bottom"/>
            <w:hideMark/>
          </w:tcPr>
          <w:p w:rsidR="00416043" w:rsidRPr="00416043" w:rsidRDefault="00416043" w:rsidP="00416043">
            <w:pPr>
              <w:spacing w:before="45" w:after="45" w:line="240" w:lineRule="auto"/>
              <w:rPr>
                <w:rFonts w:ascii="Verdana" w:eastAsia="Times New Roman" w:hAnsi="Verdana" w:cs="Times New Roman"/>
                <w:color w:val="000000"/>
                <w:sz w:val="20"/>
                <w:szCs w:val="20"/>
                <w:lang w:eastAsia="es-MX"/>
              </w:rPr>
            </w:pPr>
            <w:r w:rsidRPr="00416043">
              <w:rPr>
                <w:rFonts w:ascii="Verdana" w:eastAsia="Times New Roman" w:hAnsi="Verdana" w:cs="Times New Roman"/>
                <w:color w:val="000000"/>
                <w:sz w:val="20"/>
                <w:szCs w:val="20"/>
                <w:lang w:eastAsia="es-MX"/>
              </w:rPr>
              <w:t>5</w:t>
            </w:r>
          </w:p>
        </w:tc>
      </w:tr>
    </w:tbl>
    <w:p w:rsidR="00416043" w:rsidRPr="00416043" w:rsidRDefault="00416043" w:rsidP="00416043">
      <w:pPr>
        <w:spacing w:after="0" w:line="240" w:lineRule="auto"/>
        <w:rPr>
          <w:rFonts w:ascii="Times New Roman" w:eastAsia="Times New Roman" w:hAnsi="Times New Roman" w:cs="Times New Roman"/>
          <w:vanish/>
          <w:sz w:val="24"/>
          <w:szCs w:val="24"/>
          <w:lang w:eastAsia="es-MX"/>
        </w:rPr>
      </w:pPr>
    </w:p>
    <w:tbl>
      <w:tblPr>
        <w:tblW w:w="0" w:type="auto"/>
        <w:tblCellSpacing w:w="15" w:type="dxa"/>
        <w:tblBorders>
          <w:top w:val="single" w:sz="12" w:space="0" w:color="777777"/>
          <w:left w:val="single" w:sz="12" w:space="0" w:color="777777"/>
          <w:bottom w:val="single" w:sz="12" w:space="0" w:color="777777"/>
          <w:right w:val="single" w:sz="12" w:space="0" w:color="777777"/>
        </w:tblBorders>
        <w:shd w:val="clear" w:color="auto" w:fill="FFFFFF"/>
        <w:tblCellMar>
          <w:top w:w="84" w:type="dxa"/>
          <w:left w:w="120" w:type="dxa"/>
          <w:bottom w:w="84" w:type="dxa"/>
          <w:right w:w="120" w:type="dxa"/>
        </w:tblCellMar>
        <w:tblLook w:val="04A0" w:firstRow="1" w:lastRow="0" w:firstColumn="1" w:lastColumn="0" w:noHBand="0" w:noVBand="1"/>
      </w:tblPr>
      <w:tblGrid>
        <w:gridCol w:w="5357"/>
      </w:tblGrid>
      <w:tr w:rsidR="00416043" w:rsidRPr="00416043" w:rsidTr="00416043">
        <w:trPr>
          <w:tblCellSpacing w:w="15" w:type="dxa"/>
        </w:trPr>
        <w:tc>
          <w:tcPr>
            <w:tcW w:w="0" w:type="auto"/>
            <w:shd w:val="clear" w:color="auto" w:fill="FFFFFF"/>
            <w:vAlign w:val="center"/>
            <w:hideMark/>
          </w:tcPr>
          <w:p w:rsidR="00416043" w:rsidRPr="00416043" w:rsidRDefault="00416043" w:rsidP="00416043">
            <w:pPr>
              <w:spacing w:before="225" w:after="0" w:line="240" w:lineRule="auto"/>
              <w:rPr>
                <w:rFonts w:ascii="Verdana" w:eastAsia="Times New Roman" w:hAnsi="Verdana" w:cs="Times New Roman"/>
                <w:color w:val="000000"/>
                <w:sz w:val="16"/>
                <w:szCs w:val="16"/>
                <w:lang w:val="en-US" w:eastAsia="es-MX"/>
              </w:rPr>
            </w:pPr>
            <w:r w:rsidRPr="00416043">
              <w:rPr>
                <w:rFonts w:ascii="Verdana" w:eastAsia="Times New Roman" w:hAnsi="Verdana" w:cs="Times New Roman"/>
                <w:color w:val="000000"/>
                <w:sz w:val="16"/>
                <w:szCs w:val="16"/>
                <w:lang w:val="en-US" w:eastAsia="es-MX"/>
              </w:rPr>
              <w:t>At any rate, I am convinced that He [God] does not play dice.</w:t>
            </w:r>
          </w:p>
          <w:p w:rsidR="00416043" w:rsidRPr="00416043" w:rsidRDefault="00416043" w:rsidP="00416043">
            <w:pPr>
              <w:spacing w:before="225" w:after="0" w:line="240" w:lineRule="auto"/>
              <w:jc w:val="right"/>
              <w:rPr>
                <w:rFonts w:ascii="Verdana" w:eastAsia="Times New Roman" w:hAnsi="Verdana" w:cs="Times New Roman"/>
                <w:color w:val="000000"/>
                <w:sz w:val="14"/>
                <w:szCs w:val="14"/>
                <w:lang w:eastAsia="es-MX"/>
              </w:rPr>
            </w:pPr>
            <w:r w:rsidRPr="00416043">
              <w:rPr>
                <w:rFonts w:ascii="Verdana" w:eastAsia="Times New Roman" w:hAnsi="Verdana" w:cs="Times New Roman"/>
                <w:color w:val="000000"/>
                <w:sz w:val="14"/>
                <w:szCs w:val="14"/>
                <w:lang w:eastAsia="es-MX"/>
              </w:rPr>
              <w:t>ALBERT EINSTEIN</w:t>
            </w:r>
          </w:p>
        </w:tc>
      </w:tr>
    </w:tbl>
    <w:p w:rsidR="001821AD" w:rsidRDefault="001821AD">
      <w:bookmarkStart w:id="1" w:name="_GoBack"/>
      <w:bookmarkEnd w:id="1"/>
    </w:p>
    <w:sectPr w:rsidR="001821A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666C2"/>
    <w:multiLevelType w:val="multilevel"/>
    <w:tmpl w:val="E4E47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2CE23BA"/>
    <w:multiLevelType w:val="multilevel"/>
    <w:tmpl w:val="C218B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043"/>
    <w:rsid w:val="001821AD"/>
    <w:rsid w:val="00416043"/>
    <w:rsid w:val="00C013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1604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1604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1604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160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8266">
      <w:bodyDiv w:val="1"/>
      <w:marLeft w:val="0"/>
      <w:marRight w:val="0"/>
      <w:marTop w:val="0"/>
      <w:marBottom w:val="0"/>
      <w:divBdr>
        <w:top w:val="none" w:sz="0" w:space="0" w:color="auto"/>
        <w:left w:val="none" w:sz="0" w:space="0" w:color="auto"/>
        <w:bottom w:val="none" w:sz="0" w:space="0" w:color="auto"/>
        <w:right w:val="none" w:sz="0" w:space="0" w:color="auto"/>
      </w:divBdr>
      <w:divsChild>
        <w:div w:id="717969221">
          <w:marLeft w:val="90"/>
          <w:marRight w:val="0"/>
          <w:marTop w:val="150"/>
          <w:marBottom w:val="90"/>
          <w:divBdr>
            <w:top w:val="none" w:sz="0" w:space="0" w:color="auto"/>
            <w:left w:val="none" w:sz="0" w:space="0" w:color="auto"/>
            <w:bottom w:val="none" w:sz="0" w:space="0" w:color="auto"/>
            <w:right w:val="none" w:sz="0" w:space="0" w:color="auto"/>
          </w:divBdr>
        </w:div>
        <w:div w:id="897319639">
          <w:marLeft w:val="0"/>
          <w:marRight w:val="0"/>
          <w:marTop w:val="0"/>
          <w:marBottom w:val="0"/>
          <w:divBdr>
            <w:top w:val="none" w:sz="0" w:space="0" w:color="auto"/>
            <w:left w:val="none" w:sz="0" w:space="0" w:color="auto"/>
            <w:bottom w:val="none" w:sz="0" w:space="0" w:color="auto"/>
            <w:right w:val="none" w:sz="0" w:space="0" w:color="auto"/>
          </w:divBdr>
        </w:div>
        <w:div w:id="1319073563">
          <w:marLeft w:val="0"/>
          <w:marRight w:val="0"/>
          <w:marTop w:val="0"/>
          <w:marBottom w:val="0"/>
          <w:divBdr>
            <w:top w:val="none" w:sz="0" w:space="0" w:color="auto"/>
            <w:left w:val="none" w:sz="0" w:space="0" w:color="auto"/>
            <w:bottom w:val="none" w:sz="0" w:space="0" w:color="auto"/>
            <w:right w:val="none" w:sz="0" w:space="0" w:color="auto"/>
          </w:divBdr>
        </w:div>
        <w:div w:id="2097632929">
          <w:marLeft w:val="0"/>
          <w:marRight w:val="0"/>
          <w:marTop w:val="0"/>
          <w:marBottom w:val="0"/>
          <w:divBdr>
            <w:top w:val="none" w:sz="0" w:space="0" w:color="auto"/>
            <w:left w:val="none" w:sz="0" w:space="0" w:color="auto"/>
            <w:bottom w:val="none" w:sz="0" w:space="0" w:color="auto"/>
            <w:right w:val="none" w:sz="0" w:space="0" w:color="auto"/>
          </w:divBdr>
        </w:div>
        <w:div w:id="1984194733">
          <w:marLeft w:val="0"/>
          <w:marRight w:val="0"/>
          <w:marTop w:val="0"/>
          <w:marBottom w:val="0"/>
          <w:divBdr>
            <w:top w:val="none" w:sz="0" w:space="0" w:color="auto"/>
            <w:left w:val="none" w:sz="0" w:space="0" w:color="auto"/>
            <w:bottom w:val="none" w:sz="0" w:space="0" w:color="auto"/>
            <w:right w:val="none" w:sz="0" w:space="0" w:color="auto"/>
          </w:divBdr>
        </w:div>
        <w:div w:id="2623021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hyperlink" Target="http://yost.com/" TargetMode="Externa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lammertbies.nl/comm/cable/RS-232-serial-printer.html" TargetMode="External"/><Relationship Id="rId10" Type="http://schemas.openxmlformats.org/officeDocument/2006/relationships/hyperlink" Target="https://www.lammertbies.nl/comm/cable/modular.html"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s://www.lammertbies.nl/comm/cable/RS-232-serial-printer.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1277</Words>
  <Characters>7029</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amr</dc:creator>
  <cp:lastModifiedBy>amr</cp:lastModifiedBy>
  <cp:revision>2</cp:revision>
  <dcterms:created xsi:type="dcterms:W3CDTF">2018-09-27T13:28:00Z</dcterms:created>
  <dcterms:modified xsi:type="dcterms:W3CDTF">2018-09-27T13:28:00Z</dcterms:modified>
</cp:coreProperties>
</file>